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FDE32" w14:textId="77777777" w:rsidR="005152E0" w:rsidRPr="005152E0" w:rsidRDefault="005152E0" w:rsidP="005152E0">
      <w:pPr>
        <w:rPr>
          <w:b/>
          <w:bCs/>
          <w:sz w:val="28"/>
          <w:szCs w:val="28"/>
        </w:rPr>
      </w:pPr>
      <w:r w:rsidRPr="005152E0">
        <w:rPr>
          <w:b/>
          <w:bCs/>
          <w:sz w:val="28"/>
          <w:szCs w:val="28"/>
        </w:rPr>
        <w:t>2025’te hangi teknolojiler öne çıkacak?</w:t>
      </w:r>
    </w:p>
    <w:p w14:paraId="6F6BF5DD" w14:textId="77777777" w:rsidR="005152E0" w:rsidRPr="005152E0" w:rsidRDefault="005152E0" w:rsidP="005152E0">
      <w:r w:rsidRPr="005152E0">
        <w:t>2025 yılında bilgi teknolojilerinde öne çıkması beklenen bazı önemli teknolojiler şunlardır:</w:t>
      </w:r>
    </w:p>
    <w:p w14:paraId="1BC40351" w14:textId="77777777" w:rsidR="005152E0" w:rsidRPr="005152E0" w:rsidRDefault="005152E0" w:rsidP="005152E0">
      <w:pPr>
        <w:numPr>
          <w:ilvl w:val="0"/>
          <w:numId w:val="1"/>
        </w:numPr>
      </w:pPr>
      <w:r w:rsidRPr="005152E0">
        <w:rPr>
          <w:b/>
          <w:bCs/>
        </w:rPr>
        <w:t xml:space="preserve">Yapay </w:t>
      </w:r>
      <w:proofErr w:type="gramStart"/>
      <w:r w:rsidRPr="005152E0">
        <w:rPr>
          <w:b/>
          <w:bCs/>
        </w:rPr>
        <w:t>Zeka</w:t>
      </w:r>
      <w:proofErr w:type="gramEnd"/>
      <w:r w:rsidRPr="005152E0">
        <w:rPr>
          <w:b/>
          <w:bCs/>
        </w:rPr>
        <w:t xml:space="preserve"> ve Makine Öğrenimi</w:t>
      </w:r>
      <w:r w:rsidRPr="005152E0">
        <w:t>: Yapay zeka, daha akıllı ve özerk sistemlerin geliştirilmesine olanak tanıyacak. Özellikle doğal dil işleme ve görüntü tanıma gibi alanlarda ilerlemeler sağlanacak.</w:t>
      </w:r>
    </w:p>
    <w:p w14:paraId="734B62C4" w14:textId="3ACEA878" w:rsidR="005152E0" w:rsidRPr="005152E0" w:rsidRDefault="005152E0" w:rsidP="005152E0">
      <w:pPr>
        <w:numPr>
          <w:ilvl w:val="0"/>
          <w:numId w:val="1"/>
        </w:numPr>
        <w:rPr>
          <w:b/>
          <w:bCs/>
        </w:rPr>
      </w:pPr>
      <w:r w:rsidRPr="005152E0">
        <w:rPr>
          <w:b/>
          <w:bCs/>
        </w:rPr>
        <w:t xml:space="preserve">Bulut </w:t>
      </w:r>
      <w:proofErr w:type="gramStart"/>
      <w:r w:rsidRPr="005152E0">
        <w:rPr>
          <w:b/>
          <w:bCs/>
        </w:rPr>
        <w:t>Teknolojiler :</w:t>
      </w:r>
      <w:proofErr w:type="gramEnd"/>
      <w:r w:rsidRPr="005152E0">
        <w:rPr>
          <w:b/>
          <w:bCs/>
        </w:rPr>
        <w:t xml:space="preserve"> </w:t>
      </w:r>
      <w:r>
        <w:t>Sürdürülebilirlik hedeflerine ulaşmada, bulut teknolojiler gelişecek ve yaygınlaşacak.</w:t>
      </w:r>
    </w:p>
    <w:p w14:paraId="49C000C8" w14:textId="494B92CB" w:rsidR="005152E0" w:rsidRPr="005152E0" w:rsidRDefault="005152E0" w:rsidP="005152E0">
      <w:pPr>
        <w:numPr>
          <w:ilvl w:val="0"/>
          <w:numId w:val="1"/>
        </w:numPr>
      </w:pPr>
      <w:r w:rsidRPr="005152E0">
        <w:rPr>
          <w:b/>
          <w:bCs/>
        </w:rPr>
        <w:t>5G ve İleri İletişim Teknolojileri</w:t>
      </w:r>
      <w:r w:rsidRPr="005152E0">
        <w:t>: 5G'nin yaygınlaşması, daha yüksek hızlar ve düşük gecikme süreleri ile nesnelerin interneti (IoT) uygulamalarını daha da güçlendirecek.</w:t>
      </w:r>
    </w:p>
    <w:p w14:paraId="65EAE7FF" w14:textId="77777777" w:rsidR="005152E0" w:rsidRPr="005152E0" w:rsidRDefault="005152E0" w:rsidP="005152E0">
      <w:pPr>
        <w:numPr>
          <w:ilvl w:val="0"/>
          <w:numId w:val="1"/>
        </w:numPr>
      </w:pPr>
      <w:r w:rsidRPr="005152E0">
        <w:rPr>
          <w:b/>
          <w:bCs/>
        </w:rPr>
        <w:t>Kuantum Bilgisayarlar</w:t>
      </w:r>
      <w:r w:rsidRPr="005152E0">
        <w:t>: Kuantum bilgisayarların gelişimi, karmaşık hesaplamaları çok daha hızlı bir şekilde yapma kapasitesi sunarak, veri analizi ve şifreleme alanında devrim yaratabilir.</w:t>
      </w:r>
    </w:p>
    <w:p w14:paraId="7FD31EB0" w14:textId="77777777" w:rsidR="005152E0" w:rsidRPr="005152E0" w:rsidRDefault="005152E0" w:rsidP="005152E0">
      <w:pPr>
        <w:numPr>
          <w:ilvl w:val="0"/>
          <w:numId w:val="1"/>
        </w:numPr>
      </w:pPr>
      <w:r w:rsidRPr="005152E0">
        <w:rPr>
          <w:b/>
          <w:bCs/>
        </w:rPr>
        <w:t>Siber Güvenlik</w:t>
      </w:r>
      <w:r w:rsidRPr="005152E0">
        <w:t xml:space="preserve">: Siber saldırıların artmasıyla birlikte, daha sofistike güvenlik çözümleri ve yapay </w:t>
      </w:r>
      <w:proofErr w:type="gramStart"/>
      <w:r w:rsidRPr="005152E0">
        <w:t>zeka</w:t>
      </w:r>
      <w:proofErr w:type="gramEnd"/>
      <w:r w:rsidRPr="005152E0">
        <w:t xml:space="preserve"> destekli siber güvenlik sistemleri ön plana çıkacak.</w:t>
      </w:r>
    </w:p>
    <w:p w14:paraId="614D4C35" w14:textId="77777777" w:rsidR="005152E0" w:rsidRPr="005152E0" w:rsidRDefault="005152E0" w:rsidP="005152E0">
      <w:pPr>
        <w:numPr>
          <w:ilvl w:val="0"/>
          <w:numId w:val="1"/>
        </w:numPr>
      </w:pPr>
      <w:r w:rsidRPr="005152E0">
        <w:rPr>
          <w:b/>
          <w:bCs/>
        </w:rPr>
        <w:t>Blockchain ve Dağıtık Defter Teknolojileri</w:t>
      </w:r>
      <w:r w:rsidRPr="005152E0">
        <w:t>: Blockchain, finans sektörünün yanı sıra sağlık, lojistik ve tedarik zinciri gibi birçok alanda şeffaflık ve güven sağlayacak.</w:t>
      </w:r>
    </w:p>
    <w:p w14:paraId="6D717A46" w14:textId="77777777" w:rsidR="005152E0" w:rsidRPr="005152E0" w:rsidRDefault="005152E0" w:rsidP="005152E0">
      <w:pPr>
        <w:numPr>
          <w:ilvl w:val="0"/>
          <w:numId w:val="1"/>
        </w:numPr>
      </w:pPr>
      <w:r w:rsidRPr="005152E0">
        <w:rPr>
          <w:b/>
          <w:bCs/>
        </w:rPr>
        <w:t>Giyilebilir Teknolojiler</w:t>
      </w:r>
      <w:r w:rsidRPr="005152E0">
        <w:t>: Sağlık izleme ve veri toplama kapasiteleriyle giyilebilir cihazlar, kişisel sağlık yönetiminde önemli bir rol oynamaya devam edecek.</w:t>
      </w:r>
    </w:p>
    <w:p w14:paraId="356CB449" w14:textId="77777777" w:rsidR="005152E0" w:rsidRDefault="005152E0" w:rsidP="005152E0">
      <w:pPr>
        <w:numPr>
          <w:ilvl w:val="0"/>
          <w:numId w:val="1"/>
        </w:numPr>
      </w:pPr>
      <w:r w:rsidRPr="005152E0">
        <w:rPr>
          <w:b/>
          <w:bCs/>
        </w:rPr>
        <w:t>Otonom Sistemler</w:t>
      </w:r>
      <w:r w:rsidRPr="005152E0">
        <w:t>: Otonom araçlar ve robotların kullanımı yaygınlaşacak, bu da ulaşım ve üretim alanlarında büyük değişiklikler yaratacak.</w:t>
      </w:r>
    </w:p>
    <w:p w14:paraId="7ABBB5E0" w14:textId="01ABB185" w:rsidR="005152E0" w:rsidRDefault="005152E0" w:rsidP="005152E0">
      <w:pPr>
        <w:numPr>
          <w:ilvl w:val="0"/>
          <w:numId w:val="1"/>
        </w:numPr>
      </w:pPr>
      <w:r>
        <w:rPr>
          <w:b/>
          <w:bCs/>
        </w:rPr>
        <w:t xml:space="preserve">2025 yılında Sürdürülebilirlik </w:t>
      </w:r>
      <w:r w:rsidR="002C119C">
        <w:rPr>
          <w:b/>
          <w:bCs/>
        </w:rPr>
        <w:t xml:space="preserve">ve Dijital Dönüşüm </w:t>
      </w:r>
      <w:r>
        <w:rPr>
          <w:b/>
          <w:bCs/>
        </w:rPr>
        <w:t xml:space="preserve">alanında da önemli gelişmeler </w:t>
      </w:r>
      <w:proofErr w:type="gramStart"/>
      <w:r>
        <w:rPr>
          <w:b/>
          <w:bCs/>
        </w:rPr>
        <w:t xml:space="preserve">olacak </w:t>
      </w:r>
      <w:r w:rsidRPr="005152E0">
        <w:t>:</w:t>
      </w:r>
      <w:proofErr w:type="gramEnd"/>
    </w:p>
    <w:p w14:paraId="7FB382AB" w14:textId="0E4D9879" w:rsidR="005152E0" w:rsidRPr="005152E0" w:rsidRDefault="005152E0" w:rsidP="005152E0">
      <w:pPr>
        <w:numPr>
          <w:ilvl w:val="1"/>
          <w:numId w:val="3"/>
        </w:numPr>
      </w:pPr>
      <w:r w:rsidRPr="005152E0">
        <w:rPr>
          <w:b/>
          <w:bCs/>
        </w:rPr>
        <w:t xml:space="preserve">Yenilebilir enerji kaynaklarının </w:t>
      </w:r>
      <w:proofErr w:type="gramStart"/>
      <w:r w:rsidRPr="005152E0">
        <w:rPr>
          <w:b/>
          <w:bCs/>
        </w:rPr>
        <w:t>Yaygınlaşması</w:t>
      </w:r>
      <w:r w:rsidRPr="005152E0">
        <w:t xml:space="preserve"> :</w:t>
      </w:r>
      <w:proofErr w:type="gramEnd"/>
      <w:r w:rsidRPr="005152E0">
        <w:t xml:space="preserve"> Güneş, rüzgar ve diğer yenilenebilir enerji kaynaklarının kullanımı artacak. Ülkeler, fosil yakıtlara olan bağımlılıklarını azaltma hedeflerine ulaşmak için yatırımlarını artıracak.</w:t>
      </w:r>
    </w:p>
    <w:p w14:paraId="24A8DBE6" w14:textId="291E2DB5" w:rsidR="005152E0" w:rsidRPr="005152E0" w:rsidRDefault="005152E0" w:rsidP="005152E0">
      <w:pPr>
        <w:numPr>
          <w:ilvl w:val="1"/>
          <w:numId w:val="3"/>
        </w:numPr>
      </w:pPr>
      <w:r w:rsidRPr="005152E0">
        <w:rPr>
          <w:b/>
          <w:bCs/>
        </w:rPr>
        <w:t>Döngüsel Ekonomi:</w:t>
      </w:r>
      <w:r w:rsidRPr="005152E0">
        <w:t xml:space="preserve"> Üretim ve tüketim süreçlerinde döngüsel ekonomi modelinin benimsenmesi yaygınlaşacak. Atıkların azaltılması, geri dönüşüm ve yeniden kullanım uygulamaları ön plana çıkacak.</w:t>
      </w:r>
      <w:r>
        <w:t xml:space="preserve"> </w:t>
      </w:r>
    </w:p>
    <w:p w14:paraId="7D08DCA5" w14:textId="77777777" w:rsidR="005152E0" w:rsidRPr="005152E0" w:rsidRDefault="005152E0" w:rsidP="005152E0">
      <w:pPr>
        <w:numPr>
          <w:ilvl w:val="1"/>
          <w:numId w:val="3"/>
        </w:numPr>
      </w:pPr>
      <w:r w:rsidRPr="005152E0">
        <w:rPr>
          <w:b/>
          <w:bCs/>
        </w:rPr>
        <w:t>Sürdürülebilir Tarım Uygulamaları:</w:t>
      </w:r>
      <w:r w:rsidRPr="005152E0">
        <w:t xml:space="preserve"> Tarımda sürdürülebilirlik ön planda olacak. Organik tarım, permakültür ve akıllı tarım teknikleri ile gıda güvenliği ve çevre dostu üretim artırılacak.</w:t>
      </w:r>
    </w:p>
    <w:p w14:paraId="58059AD4" w14:textId="77777777" w:rsidR="005152E0" w:rsidRPr="005152E0" w:rsidRDefault="005152E0" w:rsidP="005152E0">
      <w:pPr>
        <w:numPr>
          <w:ilvl w:val="1"/>
          <w:numId w:val="3"/>
        </w:numPr>
      </w:pPr>
      <w:r w:rsidRPr="005152E0">
        <w:rPr>
          <w:b/>
          <w:bCs/>
        </w:rPr>
        <w:t>Karbon Nötr Hedefler:</w:t>
      </w:r>
      <w:r w:rsidRPr="005152E0">
        <w:t xml:space="preserve"> Birçok ülke ve şirket, karbon nötr olma hedeflerini daha da belirgin hale getirecek. Karbon ayak izini azaltmak için yenilikçi çözümler ve teknolojiler geliştirilecek.</w:t>
      </w:r>
    </w:p>
    <w:p w14:paraId="6A119EA4" w14:textId="77777777" w:rsidR="005152E0" w:rsidRPr="005152E0" w:rsidRDefault="005152E0" w:rsidP="005152E0">
      <w:pPr>
        <w:numPr>
          <w:ilvl w:val="1"/>
          <w:numId w:val="3"/>
        </w:numPr>
      </w:pPr>
      <w:r w:rsidRPr="005152E0">
        <w:rPr>
          <w:b/>
          <w:bCs/>
        </w:rPr>
        <w:t>Sosyal Sürdürülebilirlik:</w:t>
      </w:r>
      <w:r w:rsidRPr="005152E0">
        <w:t xml:space="preserve"> Ekonomik eşitsizliklerin azaltılması ve sosyal adaletin sağlanması için daha fazla çaba gösterilecek. Şirketler, sosyal sorumluluk projelerine daha fazla odaklanacak.</w:t>
      </w:r>
    </w:p>
    <w:p w14:paraId="7320619A" w14:textId="77777777" w:rsidR="005152E0" w:rsidRPr="005152E0" w:rsidRDefault="005152E0" w:rsidP="005152E0">
      <w:pPr>
        <w:numPr>
          <w:ilvl w:val="1"/>
          <w:numId w:val="3"/>
        </w:numPr>
      </w:pPr>
      <w:r w:rsidRPr="005152E0">
        <w:rPr>
          <w:b/>
          <w:bCs/>
        </w:rPr>
        <w:lastRenderedPageBreak/>
        <w:t>Yeşil Binalar ve Altyapı:</w:t>
      </w:r>
      <w:r w:rsidRPr="005152E0">
        <w:t xml:space="preserve"> Sürdürülebilir mimari ve inşaat uygulamaları yaygınlaşacak. Enerji verimliliği yüksek ve çevre dostu malzemelerle inşa edilen binalar, şehirlerin gelişiminde önemli bir rol oynayacak.</w:t>
      </w:r>
    </w:p>
    <w:p w14:paraId="3C4D3A85" w14:textId="77777777" w:rsidR="005152E0" w:rsidRPr="005152E0" w:rsidRDefault="005152E0" w:rsidP="005152E0">
      <w:pPr>
        <w:numPr>
          <w:ilvl w:val="1"/>
          <w:numId w:val="3"/>
        </w:numPr>
      </w:pPr>
      <w:r w:rsidRPr="005152E0">
        <w:rPr>
          <w:b/>
          <w:bCs/>
        </w:rPr>
        <w:t>Sürdürülebilir Ulaşım Çözümleri</w:t>
      </w:r>
      <w:r w:rsidRPr="005152E0">
        <w:t>: Elektrikli araçlar, bisiklet yolları ve toplu taşıma sistemleri gibi sürdürülebilir ulaşım çözümleri daha fazla benimsenerek şehirlerin karbon salınımını azaltmasına yardımcı olacak.</w:t>
      </w:r>
    </w:p>
    <w:p w14:paraId="39599CFE" w14:textId="77777777" w:rsidR="005152E0" w:rsidRPr="005152E0" w:rsidRDefault="005152E0" w:rsidP="005152E0"/>
    <w:p w14:paraId="264D1AE1" w14:textId="77777777" w:rsidR="005152E0" w:rsidRDefault="005152E0" w:rsidP="005152E0">
      <w:r w:rsidRPr="005152E0">
        <w:t>Bu teknolojiler, iş yapma şekillerimizi, iletişimimizi ve günlük yaşamımızı köklü bir şekilde dönüştürme potansiyeline sahip. 2025 yılı, bu yeniliklerin daha fazla benimsenmesi ve gelişmesi için kritik bir dönem olacak.</w:t>
      </w:r>
    </w:p>
    <w:p w14:paraId="66BBD2D8" w14:textId="77777777" w:rsidR="005152E0" w:rsidRPr="005152E0" w:rsidRDefault="005152E0" w:rsidP="005152E0">
      <w:pPr>
        <w:rPr>
          <w:b/>
          <w:bCs/>
          <w:sz w:val="28"/>
          <w:szCs w:val="28"/>
        </w:rPr>
      </w:pPr>
      <w:r w:rsidRPr="005152E0">
        <w:rPr>
          <w:b/>
          <w:bCs/>
          <w:sz w:val="28"/>
          <w:szCs w:val="28"/>
        </w:rPr>
        <w:t>Dünyada ve Türkiye’de nasıl bir pazar oluşacak?</w:t>
      </w:r>
    </w:p>
    <w:p w14:paraId="61F77212" w14:textId="59C8D109" w:rsidR="00CA6689" w:rsidRDefault="00CA6689" w:rsidP="005152E0">
      <w:r>
        <w:t xml:space="preserve">Çin’in teknolojik olarak oldukça ileri seviyeye gelmesi ile 2025 yılında Amerika ve Çin arasındaki teknoloji ve ticaret savaşının artacağını öngörüyorum. Bunun paralelinde yapay </w:t>
      </w:r>
      <w:proofErr w:type="gramStart"/>
      <w:r>
        <w:t>zeka</w:t>
      </w:r>
      <w:proofErr w:type="gramEnd"/>
      <w:r>
        <w:t xml:space="preserve">, otonom araçlar, bulut teknolojileri ve siber güvenlik alanında ciddi teknolojik ilerlemeler ve bunun getireceği yeni pazarlar oluşacaktır. </w:t>
      </w:r>
    </w:p>
    <w:p w14:paraId="6BF7FF7D" w14:textId="20252EA2" w:rsidR="00CA6689" w:rsidRDefault="00CA6689" w:rsidP="005152E0">
      <w:r>
        <w:t xml:space="preserve">Türkiye’de ise 2022 yılından bu yana hızla gelişen bulut teknolojilerinin </w:t>
      </w:r>
      <w:r w:rsidR="00E40E23">
        <w:t>p</w:t>
      </w:r>
      <w:r w:rsidR="00D35210">
        <w:t xml:space="preserve">azar </w:t>
      </w:r>
      <w:r>
        <w:t>payı artarak devam edecektir. Bunun yanı</w:t>
      </w:r>
      <w:r w:rsidR="00364079">
        <w:t xml:space="preserve"> </w:t>
      </w:r>
      <w:r>
        <w:t xml:space="preserve">sıra yapay </w:t>
      </w:r>
      <w:proofErr w:type="gramStart"/>
      <w:r>
        <w:t>zeka</w:t>
      </w:r>
      <w:proofErr w:type="gramEnd"/>
      <w:r>
        <w:t xml:space="preserve"> ve veri analitiği konusunda Türkiye’de önemli bir pazar talebi </w:t>
      </w:r>
      <w:del w:id="0" w:author="ayfer arslan" w:date="2024-12-05T14:09:00Z" w16du:dateUtc="2024-12-05T11:09:00Z">
        <w:r w:rsidDel="00E40E23">
          <w:delText xml:space="preserve">oluşacağını </w:delText>
        </w:r>
      </w:del>
      <w:r>
        <w:t xml:space="preserve">ve farklı kullanım alanları oluşacağını düşünüyorum. </w:t>
      </w:r>
    </w:p>
    <w:p w14:paraId="034BEA19" w14:textId="41095555" w:rsidR="00D35210" w:rsidRDefault="00452936" w:rsidP="005152E0">
      <w:r>
        <w:t xml:space="preserve">Ancak bunlardan daha da önemlisi Sürdürülebilir Teknoloji ve Dijital Dönüşüm alanında ülkemizde önemli bir bilinç oluşmuş ve her 2 konuda da çözüm sunabilen </w:t>
      </w:r>
      <w:ins w:id="1" w:author="ayfer arslan" w:date="2024-12-05T14:10:00Z" w16du:dateUtc="2024-12-05T11:10:00Z">
        <w:r w:rsidR="00E40E23">
          <w:t>t</w:t>
        </w:r>
      </w:ins>
      <w:del w:id="2" w:author="ayfer arslan" w:date="2024-12-05T14:10:00Z" w16du:dateUtc="2024-12-05T11:10:00Z">
        <w:r w:rsidDel="00E40E23">
          <w:delText>T</w:delText>
        </w:r>
      </w:del>
      <w:r>
        <w:t>eknoloji firmalarının pazar payı önemli bir artış gösterecektir.</w:t>
      </w:r>
    </w:p>
    <w:p w14:paraId="769CE130" w14:textId="4ECF464F" w:rsidR="00452936" w:rsidRPr="00CA6689" w:rsidRDefault="00452936" w:rsidP="005152E0">
      <w:r>
        <w:t>Yeri gelmişken bu 2 önemli kavram hakkında kısa bir tanım bilgisi vermek isterim. S</w:t>
      </w:r>
      <w:r w:rsidRPr="00452936">
        <w:t>ürdürülebilir teknoloji çevresel ve sosyal hedefler doğrultusunda geliştirilen teknoloji ve uygulamaları ifade ederken, dijital dönüşüm, iş süreçlerini ve müşteri etkileşimlerini dijitalleştirme çabalarını kapsamaktadır. Her ikisi de modern işletmelerde önemli rol oynar, ancak farklı amaçlara hizmet ederler. Sürdürülebilir teknoloji, çevre dostu uygulamalar üzerine yoğunlaşırken, dijital dönüşüm, teknolojik yenilikler ile iş yapma biçimlerini değiştirmeye odaklanır.</w:t>
      </w:r>
    </w:p>
    <w:p w14:paraId="7138CD88" w14:textId="77777777" w:rsidR="00CA6689" w:rsidRDefault="00CA6689" w:rsidP="005152E0">
      <w:pPr>
        <w:rPr>
          <w:i/>
          <w:iCs/>
        </w:rPr>
      </w:pPr>
    </w:p>
    <w:p w14:paraId="4E948887" w14:textId="76929A5D" w:rsidR="005152E0" w:rsidRDefault="005152E0" w:rsidP="005152E0">
      <w:pPr>
        <w:rPr>
          <w:b/>
          <w:bCs/>
          <w:sz w:val="28"/>
          <w:szCs w:val="28"/>
        </w:rPr>
      </w:pPr>
      <w:r w:rsidRPr="005152E0">
        <w:rPr>
          <w:b/>
          <w:bCs/>
          <w:sz w:val="28"/>
          <w:szCs w:val="28"/>
        </w:rPr>
        <w:t xml:space="preserve">Teknolojide yılın gündeminde ne olacak? (Siber güvenlik, yapay </w:t>
      </w:r>
      <w:proofErr w:type="gramStart"/>
      <w:r w:rsidRPr="005152E0">
        <w:rPr>
          <w:b/>
          <w:bCs/>
          <w:sz w:val="28"/>
          <w:szCs w:val="28"/>
        </w:rPr>
        <w:t>zeka</w:t>
      </w:r>
      <w:proofErr w:type="gramEnd"/>
      <w:r w:rsidRPr="005152E0">
        <w:rPr>
          <w:b/>
          <w:bCs/>
          <w:sz w:val="28"/>
          <w:szCs w:val="28"/>
        </w:rPr>
        <w:t>, kuantum vb)</w:t>
      </w:r>
    </w:p>
    <w:p w14:paraId="3F0D4D39" w14:textId="2AA47914" w:rsidR="00CA6689" w:rsidRDefault="00D6691B" w:rsidP="00D6691B">
      <w:pPr>
        <w:jc w:val="both"/>
      </w:pPr>
      <w:r w:rsidRPr="00D6691B">
        <w:t>2025 yılında sürdürülebilirlik alanında önemli gelişmeler bekleniyor. Yenilenebilir enerji kaynaklarının yaygınlaşmasıyla fosil yakıt bağımlılığı azalacak, döngüsel ekonomi modeli benimsenerek atık yönetimi ve geri dönüşüm ön plana çıkacak. Sürdürülebilir tarım uygulamaları, gıda güvenliğini artırırken, karbon nötr hedefleri birçok ülke ve şirket için öncelik haline gelecek. Ayrıca, sosyal sürdürülebilirliğe yönelik adımlar atılacak ve yeşil binalar ile sürdürülebilir ulaşım çözümleri şehirlerin dönüşümünde rol oynayacak. 2025, sürdürülebilir bir gelecek için kritik bir dönüm noktası olacak.</w:t>
      </w:r>
    </w:p>
    <w:p w14:paraId="406B915F" w14:textId="77777777" w:rsidR="00452936" w:rsidRDefault="00452936" w:rsidP="00D6691B">
      <w:pPr>
        <w:jc w:val="both"/>
      </w:pPr>
    </w:p>
    <w:p w14:paraId="26CE2FCC" w14:textId="77777777" w:rsidR="00452936" w:rsidRPr="005152E0" w:rsidRDefault="00452936" w:rsidP="00D6691B">
      <w:pPr>
        <w:jc w:val="both"/>
      </w:pPr>
    </w:p>
    <w:p w14:paraId="334677A3" w14:textId="77777777" w:rsidR="005152E0" w:rsidRDefault="005152E0" w:rsidP="005152E0">
      <w:pPr>
        <w:rPr>
          <w:b/>
          <w:bCs/>
          <w:sz w:val="28"/>
          <w:szCs w:val="28"/>
        </w:rPr>
      </w:pPr>
      <w:r w:rsidRPr="005152E0">
        <w:rPr>
          <w:b/>
          <w:bCs/>
          <w:sz w:val="28"/>
          <w:szCs w:val="28"/>
        </w:rPr>
        <w:lastRenderedPageBreak/>
        <w:t>Karşılaşacağımız sonraki yıkıcı teknoloji ne olabilir?</w:t>
      </w:r>
    </w:p>
    <w:p w14:paraId="2BA7D83A" w14:textId="1BF61226" w:rsidR="00C262FF" w:rsidRPr="00C262FF" w:rsidRDefault="00C262FF" w:rsidP="00C262FF">
      <w:pPr>
        <w:jc w:val="both"/>
      </w:pPr>
      <w:r w:rsidRPr="00C262FF">
        <w:t>Yıkıcı teknolojilerin geleceği</w:t>
      </w:r>
      <w:r>
        <w:t>ni</w:t>
      </w:r>
      <w:del w:id="3" w:author="ayfer arslan" w:date="2024-12-05T14:10:00Z" w16du:dateUtc="2024-12-05T11:10:00Z">
        <w:r w:rsidRPr="00C262FF" w:rsidDel="00E40E23">
          <w:delText>,</w:delText>
        </w:r>
      </w:del>
      <w:ins w:id="4" w:author="ayfer arslan" w:date="2024-12-05T14:10:00Z" w16du:dateUtc="2024-12-05T11:10:00Z">
        <w:r w:rsidR="00E40E23">
          <w:t>n</w:t>
        </w:r>
      </w:ins>
      <w:r w:rsidRPr="00C262FF">
        <w:t xml:space="preserve"> hem fırsatlar hem de zorluklar açısından büyük bir potansiyele sahip</w:t>
      </w:r>
      <w:r>
        <w:t xml:space="preserve"> olduğunu düşünüyorum. B</w:t>
      </w:r>
      <w:r w:rsidRPr="00C262FF">
        <w:t>u teknolojiler, verimliliği artırarak ve maliyetleri düşürerek birçok endüstride devrim yarata</w:t>
      </w:r>
      <w:r>
        <w:t>caktır</w:t>
      </w:r>
      <w:r w:rsidRPr="00C262FF">
        <w:t xml:space="preserve">. Örneğin, yapay </w:t>
      </w:r>
      <w:proofErr w:type="gramStart"/>
      <w:r w:rsidRPr="00C262FF">
        <w:t>zeka</w:t>
      </w:r>
      <w:proofErr w:type="gramEnd"/>
      <w:r w:rsidRPr="00C262FF">
        <w:t xml:space="preserve"> ve otomasyon sistemleri, üretimden hizmet sektörüne kadar birçok alanda tekrarlayan görevleri üstlenerek insan gücünün daha yaratıcı ve stratejik işleri gerçekleştirmesine olanak tan</w:t>
      </w:r>
      <w:r>
        <w:t>ıyacaktır</w:t>
      </w:r>
      <w:r w:rsidRPr="00C262FF">
        <w:t>. B</w:t>
      </w:r>
      <w:r>
        <w:t>öylelikle</w:t>
      </w:r>
      <w:r w:rsidRPr="00C262FF">
        <w:t xml:space="preserve"> şirketler daha az kaynakla daha fazla üretim yap</w:t>
      </w:r>
      <w:r>
        <w:t>arken aynı zamanda</w:t>
      </w:r>
      <w:r w:rsidRPr="00C262FF">
        <w:t xml:space="preserve"> iş gücünün yeniden eğitilmesi ve yeni yeteneklerin geliştirilmesi</w:t>
      </w:r>
      <w:r>
        <w:t>ni gerektirecektir.</w:t>
      </w:r>
    </w:p>
    <w:p w14:paraId="611EFE69" w14:textId="6D98CAEA" w:rsidR="00C262FF" w:rsidRDefault="00C262FF" w:rsidP="00C262FF">
      <w:pPr>
        <w:jc w:val="both"/>
      </w:pPr>
      <w:r>
        <w:t>Y</w:t>
      </w:r>
      <w:r w:rsidRPr="00C262FF">
        <w:t>ıkıcı teknolojiler bazı sektörlerin yok olmasına veya devrim geçirmesine neden olabilir. Örneğin, geleneksel medya platformları dijital yayıncılığın yükselişiyle ciddi zorluklar yaşamaktadır</w:t>
      </w:r>
      <w:r>
        <w:t xml:space="preserve"> ve artarak yaşamaya devam edecektir</w:t>
      </w:r>
      <w:r w:rsidRPr="00C262FF">
        <w:t>. Benzer şekilde, elektrikli araçların yaygınlaşması, petrol endüstrisini tehdit etmekte ve yeni enerji çözümlerine olan ihtiyacı artırmaktadır. Bu değişim, iş gücü piyasasında geçiş dönemlerine ve toplumsal yapıda dönüşümlere yol açabilir. Ülkeler ve şirketler, bu dönüşümlere uyum sağlamak için stratejiler geliştirmek durumundadır.</w:t>
      </w:r>
    </w:p>
    <w:p w14:paraId="428F9056" w14:textId="6D0D67FB" w:rsidR="0046492D" w:rsidRPr="0046492D" w:rsidRDefault="0046492D" w:rsidP="0046492D">
      <w:pPr>
        <w:jc w:val="both"/>
      </w:pPr>
      <w:r>
        <w:t xml:space="preserve">Bilim ve mühendislikte yaşanan </w:t>
      </w:r>
      <w:r w:rsidRPr="0046492D">
        <w:t>hızla geli</w:t>
      </w:r>
      <w:r>
        <w:t>şmeler aşağıda bahsedilen mevcut ve yeni teknolojileri hayatımıza sokacaktır. Bunlardan</w:t>
      </w:r>
      <w:r w:rsidRPr="0046492D">
        <w:t xml:space="preserve"> bazıları:</w:t>
      </w:r>
    </w:p>
    <w:p w14:paraId="18A10691" w14:textId="0CDDD668" w:rsidR="0046492D" w:rsidRPr="0046492D" w:rsidRDefault="0046492D" w:rsidP="0046492D">
      <w:pPr>
        <w:numPr>
          <w:ilvl w:val="0"/>
          <w:numId w:val="5"/>
        </w:numPr>
        <w:jc w:val="both"/>
      </w:pPr>
      <w:r w:rsidRPr="0046492D">
        <w:rPr>
          <w:b/>
          <w:bCs/>
        </w:rPr>
        <w:t xml:space="preserve">Yapay Zeka ve Makine </w:t>
      </w:r>
      <w:proofErr w:type="gramStart"/>
      <w:r w:rsidRPr="0046492D">
        <w:rPr>
          <w:b/>
          <w:bCs/>
        </w:rPr>
        <w:t>Öğrenimi </w:t>
      </w:r>
      <w:r w:rsidRPr="0046492D">
        <w:t>:</w:t>
      </w:r>
      <w:proofErr w:type="gramEnd"/>
      <w:r w:rsidRPr="0046492D">
        <w:t xml:space="preserve"> Yapay zeka</w:t>
      </w:r>
      <w:r>
        <w:t>;</w:t>
      </w:r>
      <w:r w:rsidRPr="0046492D">
        <w:t xml:space="preserve"> veri analizi,  modelleme ve otomasyon gibi alanlarda </w:t>
      </w:r>
      <w:r>
        <w:t>önemli değişiklikler getirecektir</w:t>
      </w:r>
      <w:r w:rsidRPr="0046492D">
        <w:t>. Özellikle doğal dil işleme ve görüntü işleme alanlarındaki gelişmelerin, müşteri hizmetleri, sağlık, finans ve daha birçok sektörde büyük değişiklikler getirmesi</w:t>
      </w:r>
      <w:r>
        <w:t>ni</w:t>
      </w:r>
      <w:r w:rsidRPr="0046492D">
        <w:t xml:space="preserve"> bekleniyor</w:t>
      </w:r>
      <w:r>
        <w:t>um.</w:t>
      </w:r>
      <w:r w:rsidR="00FA6DE4">
        <w:t xml:space="preserve"> Yapay zekanın gelişimi beraberinde yeni </w:t>
      </w:r>
      <w:proofErr w:type="gramStart"/>
      <w:r w:rsidR="00FA6DE4">
        <w:t>bir takım</w:t>
      </w:r>
      <w:proofErr w:type="gramEnd"/>
      <w:r w:rsidR="00FA6DE4">
        <w:t xml:space="preserve"> standartları da hayatımıza sokacaktır. </w:t>
      </w:r>
      <w:r w:rsidR="00FA6DE4" w:rsidRPr="00FA6DE4">
        <w:t>Yapay Zekâ Yönetim Sistem</w:t>
      </w:r>
      <w:r w:rsidR="00FA6DE4">
        <w:t xml:space="preserve">lerinin yasal ve etik olarak yönetildiğini gösteren </w:t>
      </w:r>
      <w:r w:rsidR="00C447A3">
        <w:t xml:space="preserve">ISO/IEC </w:t>
      </w:r>
      <w:r w:rsidR="00C447A3" w:rsidRPr="00FA6DE4">
        <w:t xml:space="preserve">42001:2023 </w:t>
      </w:r>
      <w:r w:rsidR="00C447A3">
        <w:t>yeni bir standart olarak karşımıza çıkacaktır.</w:t>
      </w:r>
      <w:r w:rsidR="00FA6DE4">
        <w:t xml:space="preserve">  </w:t>
      </w:r>
    </w:p>
    <w:p w14:paraId="74859B8D" w14:textId="3ACCC9D0" w:rsidR="0046492D" w:rsidRPr="0046492D" w:rsidRDefault="0046492D" w:rsidP="0046492D">
      <w:pPr>
        <w:numPr>
          <w:ilvl w:val="0"/>
          <w:numId w:val="5"/>
        </w:numPr>
        <w:jc w:val="both"/>
      </w:pPr>
      <w:r w:rsidRPr="0046492D">
        <w:rPr>
          <w:b/>
          <w:bCs/>
        </w:rPr>
        <w:t xml:space="preserve">Kuantum </w:t>
      </w:r>
      <w:proofErr w:type="gramStart"/>
      <w:r w:rsidRPr="0046492D">
        <w:rPr>
          <w:b/>
          <w:bCs/>
        </w:rPr>
        <w:t>Bilgisayarlar </w:t>
      </w:r>
      <w:r w:rsidRPr="0046492D">
        <w:t>:</w:t>
      </w:r>
      <w:proofErr w:type="gramEnd"/>
      <w:r w:rsidRPr="0046492D">
        <w:t xml:space="preserve"> Kuantum hesaplama, belirli hesaplamaları klasik bilgisayarlardan çok daha hızlı bir şekilde yapabilme kapasitesine sahip. Bu teknoloji, </w:t>
      </w:r>
      <w:proofErr w:type="gramStart"/>
      <w:r w:rsidRPr="0046492D">
        <w:t>kriptografi</w:t>
      </w:r>
      <w:r>
        <w:t xml:space="preserve">, </w:t>
      </w:r>
      <w:r w:rsidRPr="0046492D">
        <w:t xml:space="preserve"> optimizasyon</w:t>
      </w:r>
      <w:proofErr w:type="gramEnd"/>
      <w:r w:rsidRPr="0046492D">
        <w:t xml:space="preserve"> </w:t>
      </w:r>
      <w:r>
        <w:t xml:space="preserve">ve performans </w:t>
      </w:r>
      <w:r w:rsidRPr="0046492D">
        <w:t xml:space="preserve">problemlerinde </w:t>
      </w:r>
      <w:r>
        <w:t>önemli aşama yaratacaktır</w:t>
      </w:r>
      <w:r w:rsidRPr="0046492D">
        <w:t>.</w:t>
      </w:r>
    </w:p>
    <w:p w14:paraId="44AD56E0" w14:textId="6455FEB0" w:rsidR="0046492D" w:rsidRPr="0046492D" w:rsidRDefault="0046492D" w:rsidP="0046492D">
      <w:pPr>
        <w:numPr>
          <w:ilvl w:val="0"/>
          <w:numId w:val="5"/>
        </w:numPr>
        <w:jc w:val="both"/>
      </w:pPr>
      <w:r w:rsidRPr="0046492D">
        <w:rPr>
          <w:b/>
          <w:bCs/>
        </w:rPr>
        <w:t xml:space="preserve">5G ve İleri İletişim </w:t>
      </w:r>
      <w:proofErr w:type="gramStart"/>
      <w:r w:rsidRPr="0046492D">
        <w:rPr>
          <w:b/>
          <w:bCs/>
        </w:rPr>
        <w:t>Teknolojileri </w:t>
      </w:r>
      <w:r w:rsidRPr="0046492D">
        <w:t>:</w:t>
      </w:r>
      <w:proofErr w:type="gramEnd"/>
      <w:r w:rsidRPr="0046492D">
        <w:t xml:space="preserve"> 5G teknolojisi, daha hızlı veri aktarım hızları ve düşük gecikme süreleriyle birlikte, Nesnelerin İnterneti (IoT) ve akıllı şehirler</w:t>
      </w:r>
      <w:r>
        <w:t>, akıllı trafik gibi sistemlerin oluşmasına katkıda bulunacaktır.</w:t>
      </w:r>
    </w:p>
    <w:p w14:paraId="48EAA385" w14:textId="2B986F0B" w:rsidR="0046492D" w:rsidRPr="0046492D" w:rsidRDefault="0046492D" w:rsidP="0046492D">
      <w:pPr>
        <w:numPr>
          <w:ilvl w:val="0"/>
          <w:numId w:val="5"/>
        </w:numPr>
        <w:jc w:val="both"/>
      </w:pPr>
      <w:r w:rsidRPr="0046492D">
        <w:rPr>
          <w:b/>
          <w:bCs/>
        </w:rPr>
        <w:t xml:space="preserve">Biyoteknoloji ve Gen </w:t>
      </w:r>
      <w:proofErr w:type="gramStart"/>
      <w:r w:rsidRPr="0046492D">
        <w:rPr>
          <w:b/>
          <w:bCs/>
        </w:rPr>
        <w:t>Düzenleme </w:t>
      </w:r>
      <w:r w:rsidRPr="0046492D">
        <w:t>:</w:t>
      </w:r>
      <w:proofErr w:type="gramEnd"/>
      <w:r w:rsidRPr="0046492D">
        <w:t xml:space="preserve"> CRISPR gibi gen düzenleme teknolojileri, hastalıkların tedavisinde ve tarımda verimliliğin artırılmasında </w:t>
      </w:r>
      <w:r w:rsidR="00FA6DE4">
        <w:t>önemli</w:t>
      </w:r>
      <w:r w:rsidRPr="0046492D">
        <w:t xml:space="preserve"> gelişmelere yol aç</w:t>
      </w:r>
      <w:r>
        <w:t>acak</w:t>
      </w:r>
      <w:r w:rsidR="00FA6DE4">
        <w:t>tır.</w:t>
      </w:r>
      <w:r w:rsidRPr="0046492D">
        <w:t xml:space="preserve"> Bu alan, sağlık ve gıda güvenliğinde </w:t>
      </w:r>
      <w:r w:rsidR="00FA6DE4">
        <w:t>insanlığa faydalı olacak teknolojileri içeriyor.</w:t>
      </w:r>
    </w:p>
    <w:p w14:paraId="6C8FFE7B" w14:textId="77777777" w:rsidR="0046492D" w:rsidRPr="0046492D" w:rsidRDefault="0046492D" w:rsidP="0046492D">
      <w:pPr>
        <w:numPr>
          <w:ilvl w:val="0"/>
          <w:numId w:val="5"/>
        </w:numPr>
        <w:jc w:val="both"/>
      </w:pPr>
      <w:r w:rsidRPr="0046492D">
        <w:rPr>
          <w:b/>
          <w:bCs/>
        </w:rPr>
        <w:t>Sanal Gerçeklik (VR) ve Artırılmış Gerçeklik (AR</w:t>
      </w:r>
      <w:proofErr w:type="gramStart"/>
      <w:r w:rsidRPr="0046492D">
        <w:rPr>
          <w:b/>
          <w:bCs/>
        </w:rPr>
        <w:t>) </w:t>
      </w:r>
      <w:r w:rsidRPr="0046492D">
        <w:t>:</w:t>
      </w:r>
      <w:proofErr w:type="gramEnd"/>
      <w:r w:rsidRPr="0046492D">
        <w:t xml:space="preserve"> Eğitim, eğlence ve sağlık gibi birçok alanda kullanılan VR ve AR teknolojileri, deneyimlerin daha etkileşimli ve gerçekçi hale gelmesini sağlıyor.</w:t>
      </w:r>
    </w:p>
    <w:p w14:paraId="18EF599D" w14:textId="52B9BE50" w:rsidR="007807E2" w:rsidRDefault="0046492D" w:rsidP="00C447A3">
      <w:pPr>
        <w:jc w:val="both"/>
      </w:pPr>
      <w:r w:rsidRPr="0046492D">
        <w:t xml:space="preserve">Bu teknolojiler, sadece mevcut iş modellerini değil, aynı zamanda toplumsal yapıları da yeni bir düzeye taşıma potansiyeline sahip, dolayısıyla dikkatle izlenmeleri ve etik değerlendirmelerin </w:t>
      </w:r>
      <w:r w:rsidR="00FA6DE4">
        <w:t xml:space="preserve">de </w:t>
      </w:r>
      <w:r w:rsidRPr="0046492D">
        <w:t>yapılması önemlidir.</w:t>
      </w:r>
    </w:p>
    <w:p w14:paraId="5EB7DB62" w14:textId="77777777" w:rsidR="00D67EB9" w:rsidRPr="005152E0" w:rsidRDefault="00D67EB9" w:rsidP="00D67EB9">
      <w:pPr>
        <w:jc w:val="both"/>
      </w:pPr>
    </w:p>
    <w:p w14:paraId="4E683A75" w14:textId="77777777" w:rsidR="00D67EB9" w:rsidRDefault="00D67EB9" w:rsidP="00D67EB9">
      <w:pPr>
        <w:rPr>
          <w:b/>
          <w:bCs/>
          <w:sz w:val="28"/>
          <w:szCs w:val="28"/>
        </w:rPr>
      </w:pPr>
      <w:r w:rsidRPr="005152E0">
        <w:rPr>
          <w:b/>
          <w:bCs/>
          <w:sz w:val="28"/>
          <w:szCs w:val="28"/>
        </w:rPr>
        <w:lastRenderedPageBreak/>
        <w:t>Sizin şirketler için (Tarımdan finansa, altyapıdan donanıma) geliştirdiğiniz teknolojiler (ürün ya da hizmetler) neler? Şirketler bu teknolojiyi nasıl kullanıp, hangi faydaları sağlayabilir?</w:t>
      </w:r>
    </w:p>
    <w:p w14:paraId="0F977E03" w14:textId="77777777" w:rsidR="00D67EB9" w:rsidRDefault="00D67EB9" w:rsidP="00D67EB9">
      <w:pPr>
        <w:jc w:val="both"/>
      </w:pPr>
      <w:r>
        <w:t xml:space="preserve">Link Bilgisayar, 40 yıldan bu yana ticari işletmelerin tüm operasyonel süreçlerini yönetebildiği Kurumsal Kaynak Planlama yazılım çözümleri sunmaktadır. 50’den fazla çalışanı 100’e yakın bayisi ile müşterilerine kaliteli ve güvenli hizmet vermektedir. </w:t>
      </w:r>
    </w:p>
    <w:p w14:paraId="41C9F4F5" w14:textId="77777777" w:rsidR="00D67EB9" w:rsidRDefault="00D67EB9" w:rsidP="00D67EB9">
      <w:pPr>
        <w:jc w:val="both"/>
      </w:pPr>
      <w:r>
        <w:t xml:space="preserve">Link Bilgisayar, birleşme aşamasındaki Vitalis Teknoloji ile Temmuz 2024’ten bu yana 2025 yılında devreye alacağı çözümler üzerinde yoğun şekilde çalışmaktadır. </w:t>
      </w:r>
    </w:p>
    <w:p w14:paraId="7BC739DC" w14:textId="77777777" w:rsidR="00D67EB9" w:rsidRDefault="00D67EB9" w:rsidP="00D67EB9">
      <w:pPr>
        <w:jc w:val="both"/>
      </w:pPr>
      <w:r>
        <w:t>Bu amaçla ilk hedef olarak Teknopark bünyesinde çalışan bir teknoloji firması olarak katma değeri yüksek yerli ve milli ürünler oluştururak pazara sunmayı hedeflemiştir.</w:t>
      </w:r>
    </w:p>
    <w:p w14:paraId="12F2FEFB" w14:textId="77777777" w:rsidR="00D67EB9" w:rsidRDefault="00D67EB9" w:rsidP="00D67EB9">
      <w:pPr>
        <w:jc w:val="both"/>
      </w:pPr>
    </w:p>
    <w:p w14:paraId="2503AB7A" w14:textId="048F927A" w:rsidR="00D67EB9" w:rsidRDefault="00D67EB9" w:rsidP="00D67EB9">
      <w:pPr>
        <w:jc w:val="both"/>
      </w:pPr>
      <w:r>
        <w:t>Hedeflerimiz;</w:t>
      </w:r>
    </w:p>
    <w:p w14:paraId="18D63938" w14:textId="77777777" w:rsidR="00D67EB9" w:rsidRDefault="00D67EB9" w:rsidP="00D67EB9">
      <w:pPr>
        <w:pStyle w:val="ListeParagraf"/>
        <w:numPr>
          <w:ilvl w:val="0"/>
          <w:numId w:val="7"/>
        </w:numPr>
        <w:jc w:val="both"/>
      </w:pPr>
      <w:r>
        <w:t>Bulut teknolojilerine yatırım yaparak, mevcut uygulamalarını bulut mimariye aktarmak,</w:t>
      </w:r>
    </w:p>
    <w:p w14:paraId="6D5DE146" w14:textId="77777777" w:rsidR="00D67EB9" w:rsidRDefault="00D67EB9" w:rsidP="00D67EB9">
      <w:pPr>
        <w:pStyle w:val="ListeParagraf"/>
        <w:numPr>
          <w:ilvl w:val="0"/>
          <w:numId w:val="7"/>
        </w:numPr>
        <w:jc w:val="both"/>
      </w:pPr>
      <w:r>
        <w:t>Güvenlik Teknolojileri ile savunma sanayi yatırımlarında yer alarak katma değerli ürünler oluşturmak,</w:t>
      </w:r>
    </w:p>
    <w:p w14:paraId="459822A8" w14:textId="77777777" w:rsidR="00D67EB9" w:rsidRDefault="00D67EB9" w:rsidP="00D67EB9">
      <w:pPr>
        <w:pStyle w:val="ListeParagraf"/>
        <w:numPr>
          <w:ilvl w:val="0"/>
          <w:numId w:val="7"/>
        </w:numPr>
        <w:jc w:val="both"/>
      </w:pPr>
      <w:r>
        <w:t>Karbon ayak izi ve Yeşil ERP ile ilgili çalışmalarımızı 2025 yılında pazara sunarak ticari işletmelerin sürdürülebilirlik projelerinde yer almak,</w:t>
      </w:r>
    </w:p>
    <w:p w14:paraId="787653FB" w14:textId="77777777" w:rsidR="00D67EB9" w:rsidRDefault="00D67EB9" w:rsidP="00D67EB9">
      <w:pPr>
        <w:pStyle w:val="ListeParagraf"/>
        <w:numPr>
          <w:ilvl w:val="0"/>
          <w:numId w:val="7"/>
        </w:numPr>
        <w:jc w:val="both"/>
      </w:pPr>
      <w:r w:rsidRPr="003D10F6">
        <w:t xml:space="preserve">Yapay </w:t>
      </w:r>
      <w:proofErr w:type="gramStart"/>
      <w:r w:rsidRPr="003D10F6">
        <w:t>Zeka</w:t>
      </w:r>
      <w:proofErr w:type="gramEnd"/>
      <w:r w:rsidRPr="003D10F6">
        <w:t xml:space="preserve"> destekli karar destek mekanizmaları içeren ürünler oluşturmak</w:t>
      </w:r>
      <w:r>
        <w:t>,</w:t>
      </w:r>
      <w:r w:rsidRPr="003D10F6">
        <w:t xml:space="preserve"> </w:t>
      </w:r>
    </w:p>
    <w:p w14:paraId="6E80B2ED" w14:textId="77777777" w:rsidR="00D67EB9" w:rsidRDefault="00D67EB9" w:rsidP="00D67EB9">
      <w:pPr>
        <w:pStyle w:val="ListeParagraf"/>
        <w:numPr>
          <w:ilvl w:val="0"/>
          <w:numId w:val="7"/>
        </w:numPr>
        <w:jc w:val="both"/>
      </w:pPr>
      <w:r w:rsidRPr="003D10F6">
        <w:t>IoT teknolojisi ile akıllı</w:t>
      </w:r>
      <w:r>
        <w:t xml:space="preserve"> tesis </w:t>
      </w:r>
      <w:proofErr w:type="gramStart"/>
      <w:r>
        <w:t xml:space="preserve">ve </w:t>
      </w:r>
      <w:r w:rsidRPr="003D10F6">
        <w:t xml:space="preserve"> şehircilik</w:t>
      </w:r>
      <w:proofErr w:type="gramEnd"/>
      <w:r w:rsidRPr="003D10F6">
        <w:t xml:space="preserve"> ürünleri oluşturmak ve pazarda yer almak</w:t>
      </w:r>
      <w:r>
        <w:t>,</w:t>
      </w:r>
    </w:p>
    <w:p w14:paraId="5A5D19EB" w14:textId="77777777" w:rsidR="00D67EB9" w:rsidRDefault="00D67EB9" w:rsidP="00D67EB9">
      <w:pPr>
        <w:pStyle w:val="ListeParagraf"/>
        <w:numPr>
          <w:ilvl w:val="0"/>
          <w:numId w:val="7"/>
        </w:numPr>
        <w:jc w:val="both"/>
      </w:pPr>
      <w:r>
        <w:t>DMO (Devlet Malzeme Ofisi) üzerinden, ürüm çözümleri sağlamaktır.</w:t>
      </w:r>
    </w:p>
    <w:p w14:paraId="18D37DD8" w14:textId="3E1811FF" w:rsidR="00D67EB9" w:rsidRPr="005152E0" w:rsidRDefault="00D67EB9" w:rsidP="00D67EB9">
      <w:pPr>
        <w:jc w:val="both"/>
      </w:pPr>
      <w:r>
        <w:t xml:space="preserve">Link Bilgisayar, yeni edindiği özellikleri ile sadece yazılım geliştiren bir firma </w:t>
      </w:r>
      <w:proofErr w:type="gramStart"/>
      <w:r>
        <w:t>hüviyeti  yanısıra</w:t>
      </w:r>
      <w:proofErr w:type="gramEnd"/>
      <w:r>
        <w:t xml:space="preserve">, bir işletmenin dijital dönüşüm sürecinde dijital dönüşüm partneri olmayı hedeflemiştir. </w:t>
      </w:r>
    </w:p>
    <w:p w14:paraId="00ABB132" w14:textId="77777777" w:rsidR="000F51A3" w:rsidRDefault="000F51A3" w:rsidP="00C447A3">
      <w:pPr>
        <w:jc w:val="both"/>
      </w:pPr>
    </w:p>
    <w:p w14:paraId="01B053CF" w14:textId="77777777" w:rsidR="000F51A3" w:rsidRDefault="000F51A3" w:rsidP="000F51A3">
      <w:pPr>
        <w:rPr>
          <w:b/>
          <w:bCs/>
          <w:sz w:val="28"/>
          <w:szCs w:val="28"/>
        </w:rPr>
      </w:pPr>
      <w:r w:rsidRPr="000F51A3">
        <w:rPr>
          <w:b/>
          <w:bCs/>
          <w:sz w:val="28"/>
          <w:szCs w:val="28"/>
        </w:rPr>
        <w:t>Sizce CTO’lar ya da teknolojiden sorumlu yetkililer şirketleri için neler isteyecekler?</w:t>
      </w:r>
    </w:p>
    <w:p w14:paraId="6B0D8659" w14:textId="2CA7168E" w:rsidR="000F51A3" w:rsidRPr="000F51A3" w:rsidRDefault="000F51A3" w:rsidP="000F51A3">
      <w:pPr>
        <w:jc w:val="both"/>
      </w:pPr>
      <w:r w:rsidRPr="000F51A3">
        <w:t>CTO’lar (Chief Technology Officer) ve teknolojiden sorumlu diğer yöneticiler, şirketlerin ihtiyaçlarına ve hedeflerine bağlı olarak ç</w:t>
      </w:r>
      <w:r>
        <w:t>ok sayıda</w:t>
      </w:r>
      <w:r w:rsidRPr="000F51A3">
        <w:t xml:space="preserve"> taleplerde bulunabilirler. </w:t>
      </w:r>
      <w:r>
        <w:t xml:space="preserve">Bence bu </w:t>
      </w:r>
      <w:r w:rsidRPr="000F51A3">
        <w:t>yetkililerin şirketleri için isteyebileceği bazı önemli unsurlar</w:t>
      </w:r>
      <w:ins w:id="5" w:author="ayfer arslan" w:date="2024-12-05T14:12:00Z" w16du:dateUtc="2024-12-05T11:12:00Z">
        <w:r w:rsidR="00E40E23">
          <w:t>ı şöyle sıralayabiliriz:</w:t>
        </w:r>
      </w:ins>
      <w:del w:id="6" w:author="ayfer arslan" w:date="2024-12-05T14:12:00Z" w16du:dateUtc="2024-12-05T11:12:00Z">
        <w:r w:rsidDel="00E40E23">
          <w:delText xml:space="preserve"> aşağıdakiler :</w:delText>
        </w:r>
      </w:del>
      <w:r>
        <w:t xml:space="preserve">  </w:t>
      </w:r>
    </w:p>
    <w:p w14:paraId="00E8019E" w14:textId="489CCDA4" w:rsidR="000F51A3" w:rsidRPr="000F51A3" w:rsidRDefault="000F51A3" w:rsidP="000F51A3">
      <w:pPr>
        <w:jc w:val="both"/>
      </w:pPr>
      <w:r w:rsidRPr="000F51A3">
        <w:rPr>
          <w:b/>
          <w:bCs/>
        </w:rPr>
        <w:t xml:space="preserve">Gelişmiş Teknoloji </w:t>
      </w:r>
      <w:proofErr w:type="gramStart"/>
      <w:r w:rsidRPr="000F51A3">
        <w:rPr>
          <w:b/>
          <w:bCs/>
        </w:rPr>
        <w:t>Altyapısı :</w:t>
      </w:r>
      <w:proofErr w:type="gramEnd"/>
      <w:r w:rsidRPr="000F51A3">
        <w:t xml:space="preserve"> CTO’lar, güçlü ve esnek bir teknoloji altyapısına ihtiyaç duyarlar. Bu, bulut bilişim çözümleri, veri tabanı yönetim sistemleri ve ağ güvenliği gibi alanlarda yatırım yapmayı gerektirebilir. Ayrıca, sistemlerin entegrasyonu ve entegrasyon süreçlerinin iyileştirilmesi de önemlidir.</w:t>
      </w:r>
      <w:r>
        <w:t xml:space="preserve"> Teknolojik altyapılarının hızlıca yeni koşullara uyum sağlayacak yapıda olmasını beklerler.</w:t>
      </w:r>
    </w:p>
    <w:p w14:paraId="5F92B27C" w14:textId="2AFA06DF" w:rsidR="000F51A3" w:rsidRPr="000F51A3" w:rsidRDefault="000F51A3" w:rsidP="000F51A3">
      <w:pPr>
        <w:jc w:val="both"/>
      </w:pPr>
      <w:r w:rsidRPr="000F51A3">
        <w:rPr>
          <w:b/>
          <w:bCs/>
        </w:rPr>
        <w:t xml:space="preserve">Yenilikçi Çözümler ve Araştırma </w:t>
      </w:r>
      <w:proofErr w:type="gramStart"/>
      <w:r w:rsidRPr="000F51A3">
        <w:rPr>
          <w:b/>
          <w:bCs/>
        </w:rPr>
        <w:t>Geliştirme :</w:t>
      </w:r>
      <w:proofErr w:type="gramEnd"/>
      <w:r w:rsidRPr="000F51A3">
        <w:t xml:space="preserve"> Sürekli yenilik, rekabet avantajı sağlamak için kritik öneme sahiptir. CTO'lar, AR-GE bütçelerinin artırılmasını ve yeni ürün gelişimi için gerekli kaynakların sağlanmasını iste</w:t>
      </w:r>
      <w:r>
        <w:t>yeceklerdir</w:t>
      </w:r>
      <w:r w:rsidRPr="000F51A3">
        <w:t>. Bu, yeni teknolojilerin ve dijital dönüşüm fırsatlarının araştırılması ve uygulanması anlamına gelir.</w:t>
      </w:r>
    </w:p>
    <w:p w14:paraId="19D61FB5" w14:textId="77777777" w:rsidR="000F51A3" w:rsidRPr="000F51A3" w:rsidRDefault="000F51A3" w:rsidP="000F51A3">
      <w:pPr>
        <w:jc w:val="both"/>
      </w:pPr>
      <w:r w:rsidRPr="000F51A3">
        <w:rPr>
          <w:b/>
          <w:bCs/>
        </w:rPr>
        <w:t xml:space="preserve">Yetenekli İnsan </w:t>
      </w:r>
      <w:proofErr w:type="gramStart"/>
      <w:r w:rsidRPr="000F51A3">
        <w:rPr>
          <w:b/>
          <w:bCs/>
        </w:rPr>
        <w:t>Kaynakları :</w:t>
      </w:r>
      <w:proofErr w:type="gramEnd"/>
      <w:r w:rsidRPr="000F51A3">
        <w:t xml:space="preserve"> Teknopark ve start-up ekosisteminin hızla gelişmesi, yetenek savaşını beraberinde getiriyor. CTO’lar, yetenekli mühendislerin, veri bilimcilerin ve diğer teknik </w:t>
      </w:r>
      <w:r w:rsidRPr="000F51A3">
        <w:lastRenderedPageBreak/>
        <w:t>uzmanların işe alınması ve geliştirilmesi için cazip bir çalışma ortamı ve sürekli eğitim olanakları talep edebilirler.</w:t>
      </w:r>
    </w:p>
    <w:p w14:paraId="468B2DD5" w14:textId="77777777" w:rsidR="000F51A3" w:rsidRPr="000F51A3" w:rsidRDefault="000F51A3" w:rsidP="000F51A3">
      <w:pPr>
        <w:jc w:val="both"/>
      </w:pPr>
      <w:r w:rsidRPr="000F51A3">
        <w:rPr>
          <w:b/>
          <w:bCs/>
        </w:rPr>
        <w:t xml:space="preserve">Veri Güvenliği ve </w:t>
      </w:r>
      <w:proofErr w:type="gramStart"/>
      <w:r w:rsidRPr="000F51A3">
        <w:rPr>
          <w:b/>
          <w:bCs/>
        </w:rPr>
        <w:t>Yönetimi :</w:t>
      </w:r>
      <w:proofErr w:type="gramEnd"/>
      <w:r w:rsidRPr="000F51A3">
        <w:t xml:space="preserve"> Artan siber tehditler karşısında, veri güvenliği ön planda yer alır. CTO’lar, güçlü siber güvenlik önlemleri, veri analizi ve yönetimi için gerekli yazılım ve donanım yatırımları talep edebilir.</w:t>
      </w:r>
    </w:p>
    <w:p w14:paraId="646A1E5E" w14:textId="1A78C60D" w:rsidR="000F51A3" w:rsidRPr="000F51A3" w:rsidRDefault="00530DEE" w:rsidP="000F51A3">
      <w:pPr>
        <w:jc w:val="both"/>
      </w:pPr>
      <w:r>
        <w:rPr>
          <w:b/>
          <w:bCs/>
        </w:rPr>
        <w:t xml:space="preserve">Dijital Dönüşüm, Operasyonel </w:t>
      </w:r>
      <w:proofErr w:type="gramStart"/>
      <w:r>
        <w:rPr>
          <w:b/>
          <w:bCs/>
        </w:rPr>
        <w:t>Dönüşüm</w:t>
      </w:r>
      <w:r w:rsidR="000F51A3" w:rsidRPr="000F51A3">
        <w:rPr>
          <w:b/>
          <w:bCs/>
        </w:rPr>
        <w:t> :</w:t>
      </w:r>
      <w:proofErr w:type="gramEnd"/>
      <w:del w:id="7" w:author="ayfer arslan" w:date="2024-12-05T14:13:00Z" w16du:dateUtc="2024-12-05T11:13:00Z">
        <w:r w:rsidR="000F51A3" w:rsidRPr="000F51A3" w:rsidDel="004B349F">
          <w:rPr>
            <w:b/>
            <w:bCs/>
          </w:rPr>
          <w:delText xml:space="preserve"> </w:delText>
        </w:r>
      </w:del>
      <w:r w:rsidR="000F51A3" w:rsidRPr="000F51A3">
        <w:t>Teknoloji değişimlerinin başarılı bir şekilde entegrasyonu için şirket kültürünün de değişmesi önemlidir. CTO'lar, inovasyon odaklı bir kültür yaratılması, bölümler arası iş birliğinin güçlendirilmesi ve çevik çalışma yöntemlerinin benimsenmesi adına destek isteyebilirler.</w:t>
      </w:r>
    </w:p>
    <w:p w14:paraId="0B0B1701" w14:textId="1B675D46" w:rsidR="000F51A3" w:rsidRPr="000F51A3" w:rsidRDefault="000F51A3" w:rsidP="00D67EB9">
      <w:pPr>
        <w:jc w:val="both"/>
      </w:pPr>
      <w:r w:rsidRPr="000F51A3">
        <w:t>Bu istekler, şirketlerin dijitalleşme süreçlerini hızlandırarak rekabet avantajı elde etmeleri ve sürdürülebilir büyüme sağlamaları için hayati öneme sahiptir</w:t>
      </w:r>
      <w:r w:rsidR="00530DEE">
        <w:t xml:space="preserve"> ve temelde </w:t>
      </w:r>
      <w:r w:rsidR="00F01704">
        <w:t xml:space="preserve">CTO’lar </w:t>
      </w:r>
      <w:r w:rsidR="00530DEE">
        <w:t xml:space="preserve">yönetimden </w:t>
      </w:r>
      <w:r w:rsidR="00F01704">
        <w:t>daha</w:t>
      </w:r>
      <w:r w:rsidR="00530DEE">
        <w:t xml:space="preserve"> çok para ve sınırsız kaynak </w:t>
      </w:r>
      <w:proofErr w:type="gramStart"/>
      <w:r w:rsidR="00530DEE">
        <w:t xml:space="preserve">beklerler </w:t>
      </w:r>
      <w:r w:rsidR="00530DEE">
        <w:rPr>
          <w:rFonts w:ascii="Segoe UI Emoji" w:eastAsia="Segoe UI Emoji" w:hAnsi="Segoe UI Emoji" w:cs="Segoe UI Emoji"/>
        </w:rPr>
        <w:t>.</w:t>
      </w:r>
      <w:proofErr w:type="gramEnd"/>
      <w:r w:rsidR="00530DEE">
        <w:rPr>
          <w:rFonts w:ascii="Segoe UI Emoji" w:eastAsia="Segoe UI Emoji" w:hAnsi="Segoe UI Emoji" w:cs="Segoe UI Emoji"/>
        </w:rPr>
        <w:t xml:space="preserve"> </w:t>
      </w:r>
      <w:r w:rsidR="00530DEE">
        <w:t xml:space="preserve"> </w:t>
      </w:r>
    </w:p>
    <w:p w14:paraId="648BD8C8" w14:textId="77777777" w:rsidR="000F51A3" w:rsidRDefault="000F51A3" w:rsidP="000F51A3">
      <w:pPr>
        <w:rPr>
          <w:b/>
          <w:bCs/>
          <w:sz w:val="28"/>
          <w:szCs w:val="28"/>
        </w:rPr>
      </w:pPr>
      <w:r w:rsidRPr="000F51A3">
        <w:rPr>
          <w:b/>
          <w:bCs/>
          <w:sz w:val="28"/>
          <w:szCs w:val="28"/>
        </w:rPr>
        <w:t>Sektörler hangi teknolojilerle hangi sorunlara meydan okumaya çalışacak? (Lojistik karbon azaltmak, gıda yeni saklama teknolojileri geliştirmek için şunlara ihtiyaç duyacak benzeri)</w:t>
      </w:r>
    </w:p>
    <w:p w14:paraId="69F398C3" w14:textId="7FFD1A18" w:rsidR="00F01704" w:rsidRDefault="00F01704" w:rsidP="00F01704">
      <w:r>
        <w:t xml:space="preserve">Sektörler, </w:t>
      </w:r>
      <w:r w:rsidRPr="00F01704">
        <w:t>karşılaştıkları çeşitli zorlukları çözmek için farklı teknolojilere başvurmakta</w:t>
      </w:r>
      <w:r>
        <w:t>dır</w:t>
      </w:r>
      <w:r w:rsidRPr="00F01704">
        <w:t xml:space="preserve">. </w:t>
      </w:r>
      <w:r>
        <w:t xml:space="preserve">Ama son dönemlerde tüm sektörlerin ortak bazı sorunları var. </w:t>
      </w:r>
    </w:p>
    <w:p w14:paraId="2BE0C90D" w14:textId="1C2AB13D" w:rsidR="00F01704" w:rsidRDefault="00F01704" w:rsidP="00F01704">
      <w:r>
        <w:t>Bunlar;</w:t>
      </w:r>
    </w:p>
    <w:p w14:paraId="65636284" w14:textId="0D5CC53A" w:rsidR="00F01704" w:rsidRDefault="00F01704" w:rsidP="00F01704">
      <w:pPr>
        <w:pStyle w:val="ListeParagraf"/>
        <w:numPr>
          <w:ilvl w:val="0"/>
          <w:numId w:val="10"/>
        </w:numPr>
      </w:pPr>
      <w:r>
        <w:t>Dijital Dönüşüm</w:t>
      </w:r>
    </w:p>
    <w:p w14:paraId="1642FF4F" w14:textId="072DD0DC" w:rsidR="00F01704" w:rsidRDefault="00F01704" w:rsidP="00F01704">
      <w:pPr>
        <w:pStyle w:val="ListeParagraf"/>
        <w:numPr>
          <w:ilvl w:val="0"/>
          <w:numId w:val="10"/>
        </w:numPr>
      </w:pPr>
      <w:r>
        <w:t>Karbon ayak izi doğrultusunda sürdürülebilir teknolojiler</w:t>
      </w:r>
    </w:p>
    <w:p w14:paraId="65DFFDC5" w14:textId="63B45209" w:rsidR="00F01704" w:rsidRDefault="00F01704" w:rsidP="00F01704">
      <w:pPr>
        <w:pStyle w:val="ListeParagraf"/>
        <w:numPr>
          <w:ilvl w:val="0"/>
          <w:numId w:val="10"/>
        </w:numPr>
      </w:pPr>
      <w:r>
        <w:t>Siber Güvenlik</w:t>
      </w:r>
    </w:p>
    <w:p w14:paraId="2584A355" w14:textId="0E7A4156" w:rsidR="00F01704" w:rsidRDefault="00F01704" w:rsidP="00F01704">
      <w:pPr>
        <w:pStyle w:val="ListeParagraf"/>
        <w:numPr>
          <w:ilvl w:val="0"/>
          <w:numId w:val="10"/>
        </w:numPr>
      </w:pPr>
      <w:r>
        <w:t xml:space="preserve">Yapay </w:t>
      </w:r>
      <w:proofErr w:type="gramStart"/>
      <w:r>
        <w:t>Zeka</w:t>
      </w:r>
      <w:proofErr w:type="gramEnd"/>
      <w:r>
        <w:t xml:space="preserve"> </w:t>
      </w:r>
    </w:p>
    <w:p w14:paraId="5EE5A930" w14:textId="109A95A1" w:rsidR="00F01704" w:rsidRDefault="00F01704" w:rsidP="00F01704">
      <w:r>
        <w:t>Bu bahsettiklerimin hepsi farklı sektörlerde farklı meydan okumaları gerektirmektedir.</w:t>
      </w:r>
    </w:p>
    <w:p w14:paraId="7F0C39E2" w14:textId="746A388E" w:rsidR="00FE6032" w:rsidRDefault="00FE6032" w:rsidP="00FE6032">
      <w:r>
        <w:t>B</w:t>
      </w:r>
      <w:r w:rsidRPr="00F01704">
        <w:t>azı sektörler ve bu sektörlerin hangi teknolojilerle hangi sorunlara meydan okumaya çalıştıklar</w:t>
      </w:r>
      <w:r>
        <w:t>ı bilgim çerçevesinde cevapla</w:t>
      </w:r>
      <w:r w:rsidR="00D67EB9">
        <w:t>maya</w:t>
      </w:r>
      <w:r>
        <w:t xml:space="preserve"> çalışayım.</w:t>
      </w:r>
    </w:p>
    <w:p w14:paraId="26F622CF" w14:textId="77777777" w:rsidR="00FE6032" w:rsidRPr="00FE6032" w:rsidRDefault="00FE6032" w:rsidP="00FE6032">
      <w:r w:rsidRPr="00FE6032">
        <w:rPr>
          <w:b/>
          <w:bCs/>
        </w:rPr>
        <w:t xml:space="preserve">Perakende </w:t>
      </w:r>
      <w:proofErr w:type="gramStart"/>
      <w:r w:rsidRPr="00FE6032">
        <w:rPr>
          <w:b/>
          <w:bCs/>
        </w:rPr>
        <w:t>Sektörü </w:t>
      </w:r>
      <w:r w:rsidRPr="00FE6032">
        <w:t>:</w:t>
      </w:r>
      <w:proofErr w:type="gramEnd"/>
    </w:p>
    <w:p w14:paraId="4BA21393" w14:textId="77777777" w:rsidR="00FE6032" w:rsidRPr="00FE6032" w:rsidRDefault="00FE6032" w:rsidP="00FE6032">
      <w:pPr>
        <w:numPr>
          <w:ilvl w:val="0"/>
          <w:numId w:val="12"/>
        </w:numPr>
      </w:pPr>
      <w:proofErr w:type="gramStart"/>
      <w:r w:rsidRPr="00FE6032">
        <w:rPr>
          <w:b/>
          <w:bCs/>
        </w:rPr>
        <w:t>Teknoloji </w:t>
      </w:r>
      <w:r w:rsidRPr="00FE6032">
        <w:t>:</w:t>
      </w:r>
      <w:proofErr w:type="gramEnd"/>
      <w:r w:rsidRPr="00FE6032">
        <w:t xml:space="preserve"> E-Ticaret ve Yapay Zeka</w:t>
      </w:r>
    </w:p>
    <w:p w14:paraId="23D5C6F8" w14:textId="77777777" w:rsidR="00FE6032" w:rsidRPr="00FE6032" w:rsidRDefault="00FE6032" w:rsidP="00FE6032">
      <w:pPr>
        <w:numPr>
          <w:ilvl w:val="0"/>
          <w:numId w:val="12"/>
        </w:numPr>
      </w:pPr>
      <w:proofErr w:type="gramStart"/>
      <w:r w:rsidRPr="00FE6032">
        <w:rPr>
          <w:b/>
          <w:bCs/>
        </w:rPr>
        <w:t>Sorun </w:t>
      </w:r>
      <w:r w:rsidRPr="00FE6032">
        <w:t>:</w:t>
      </w:r>
      <w:proofErr w:type="gramEnd"/>
      <w:r w:rsidRPr="00FE6032">
        <w:t xml:space="preserve"> Müşteri deneyimi ve envanter yönetimi sorunları.</w:t>
      </w:r>
    </w:p>
    <w:p w14:paraId="75AF4746" w14:textId="5B308F6A" w:rsidR="00FE6032" w:rsidRPr="00452936" w:rsidRDefault="00FE6032" w:rsidP="00FE6032">
      <w:pPr>
        <w:numPr>
          <w:ilvl w:val="0"/>
          <w:numId w:val="12"/>
        </w:numPr>
      </w:pPr>
      <w:r w:rsidRPr="00FE6032">
        <w:rPr>
          <w:b/>
          <w:bCs/>
        </w:rPr>
        <w:t xml:space="preserve">Meydan </w:t>
      </w:r>
      <w:proofErr w:type="gramStart"/>
      <w:r w:rsidRPr="00FE6032">
        <w:rPr>
          <w:b/>
          <w:bCs/>
        </w:rPr>
        <w:t>Okuma </w:t>
      </w:r>
      <w:r w:rsidRPr="00FE6032">
        <w:t>:</w:t>
      </w:r>
      <w:proofErr w:type="gramEnd"/>
      <w:r w:rsidRPr="00FE6032">
        <w:t xml:space="preserve"> E-ticaret platformları, tüketicilere daha kişiselleştirilmiş alışveriş deneyimleri sunarken, yapay zeka ile desteklenen envanter yönetimi, stok taleplerine daha hızlı cevap verilmesini sağlar.</w:t>
      </w:r>
    </w:p>
    <w:p w14:paraId="4772E814" w14:textId="0A54E3AE" w:rsidR="00FE6032" w:rsidRPr="00FE6032" w:rsidRDefault="00FE6032" w:rsidP="00FE6032">
      <w:pPr>
        <w:rPr>
          <w:b/>
          <w:bCs/>
        </w:rPr>
      </w:pPr>
      <w:r w:rsidRPr="00FE6032">
        <w:rPr>
          <w:b/>
          <w:bCs/>
        </w:rPr>
        <w:t xml:space="preserve">Üretim </w:t>
      </w:r>
      <w:proofErr w:type="gramStart"/>
      <w:r w:rsidRPr="00FE6032">
        <w:rPr>
          <w:b/>
          <w:bCs/>
        </w:rPr>
        <w:t>Sektörü :</w:t>
      </w:r>
      <w:proofErr w:type="gramEnd"/>
    </w:p>
    <w:p w14:paraId="1E3E13B2" w14:textId="77777777" w:rsidR="00FE6032" w:rsidRDefault="00FE6032" w:rsidP="00FE6032">
      <w:pPr>
        <w:pStyle w:val="ListeParagraf"/>
        <w:numPr>
          <w:ilvl w:val="0"/>
          <w:numId w:val="14"/>
        </w:numPr>
      </w:pPr>
      <w:proofErr w:type="gramStart"/>
      <w:r w:rsidRPr="00FE6032">
        <w:rPr>
          <w:b/>
          <w:bCs/>
        </w:rPr>
        <w:t>Teknoloji :</w:t>
      </w:r>
      <w:proofErr w:type="gramEnd"/>
      <w:r w:rsidRPr="00FE6032">
        <w:rPr>
          <w:b/>
          <w:bCs/>
        </w:rPr>
        <w:t xml:space="preserve"> </w:t>
      </w:r>
      <w:r w:rsidRPr="00FE6032">
        <w:t>Endüstri 4.0 (IoT ve Otomasyon)</w:t>
      </w:r>
    </w:p>
    <w:p w14:paraId="367BDE38" w14:textId="77777777" w:rsidR="00FE6032" w:rsidRPr="00FE6032" w:rsidRDefault="00FE6032" w:rsidP="00FE6032">
      <w:pPr>
        <w:pStyle w:val="ListeParagraf"/>
      </w:pPr>
    </w:p>
    <w:p w14:paraId="712FFE65" w14:textId="49EF41DB" w:rsidR="00FE6032" w:rsidRDefault="00FE6032" w:rsidP="00FE6032">
      <w:pPr>
        <w:pStyle w:val="ListeParagraf"/>
        <w:numPr>
          <w:ilvl w:val="0"/>
          <w:numId w:val="14"/>
        </w:numPr>
      </w:pPr>
      <w:proofErr w:type="gramStart"/>
      <w:r w:rsidRPr="00FE6032">
        <w:rPr>
          <w:b/>
          <w:bCs/>
        </w:rPr>
        <w:t>Sorun :</w:t>
      </w:r>
      <w:proofErr w:type="gramEnd"/>
      <w:r w:rsidRPr="00FE6032">
        <w:rPr>
          <w:b/>
          <w:bCs/>
        </w:rPr>
        <w:t xml:space="preserve"> </w:t>
      </w:r>
      <w:r w:rsidRPr="00FE6032">
        <w:t>Verimlilik düşüklüğü ve üretim süreçlerinde esneklik eksikliği.</w:t>
      </w:r>
    </w:p>
    <w:p w14:paraId="70C6E468" w14:textId="77777777" w:rsidR="00FE6032" w:rsidRPr="00FE6032" w:rsidRDefault="00FE6032" w:rsidP="00FE6032">
      <w:pPr>
        <w:pStyle w:val="ListeParagraf"/>
      </w:pPr>
    </w:p>
    <w:p w14:paraId="11F66FA6" w14:textId="77777777" w:rsidR="00FE6032" w:rsidRPr="00FE6032" w:rsidRDefault="00FE6032" w:rsidP="00FE6032">
      <w:pPr>
        <w:pStyle w:val="ListeParagraf"/>
        <w:numPr>
          <w:ilvl w:val="0"/>
          <w:numId w:val="14"/>
        </w:numPr>
      </w:pPr>
      <w:r w:rsidRPr="00FE6032">
        <w:rPr>
          <w:b/>
          <w:bCs/>
        </w:rPr>
        <w:lastRenderedPageBreak/>
        <w:t xml:space="preserve">Meydan </w:t>
      </w:r>
      <w:proofErr w:type="gramStart"/>
      <w:r w:rsidRPr="00FE6032">
        <w:rPr>
          <w:b/>
          <w:bCs/>
        </w:rPr>
        <w:t>Okuma </w:t>
      </w:r>
      <w:r w:rsidRPr="00FE6032">
        <w:t>:</w:t>
      </w:r>
      <w:proofErr w:type="gramEnd"/>
      <w:r w:rsidRPr="00FE6032">
        <w:t xml:space="preserve"> IoT ile bağlantılı cihazlar, üretim sürecinde veri toplayarak gerçek zamanlı analizler yapmayı sağlarken, otomasyon sistemleri üretim hızını ve verimliliği artırır.</w:t>
      </w:r>
    </w:p>
    <w:p w14:paraId="5CD29EBB" w14:textId="3ECF8100" w:rsidR="00F01704" w:rsidRPr="00FE6032" w:rsidRDefault="00FE6032" w:rsidP="00F01704">
      <w:r>
        <w:t xml:space="preserve">Bu 2 farklı sektörlerin </w:t>
      </w:r>
      <w:r w:rsidRPr="00FE6032">
        <w:t>teknolojik çözümlerle</w:t>
      </w:r>
      <w:r w:rsidR="00452936">
        <w:t>,</w:t>
      </w:r>
      <w:r w:rsidRPr="00FE6032">
        <w:t xml:space="preserve"> karşılaştıkları zorlukları nasıl aş</w:t>
      </w:r>
      <w:r>
        <w:t>abileceklerine yönelik</w:t>
      </w:r>
      <w:r w:rsidRPr="00FE6032">
        <w:t xml:space="preserve"> </w:t>
      </w:r>
      <w:r>
        <w:t xml:space="preserve">aklıma gelen yöntemler. Elbette tüm bu süreçte </w:t>
      </w:r>
      <w:r w:rsidR="00452936">
        <w:t xml:space="preserve">sürdürülebilirlik ve </w:t>
      </w:r>
      <w:r w:rsidRPr="00FE6032">
        <w:t xml:space="preserve">dijital dönüşümün önemini </w:t>
      </w:r>
      <w:r>
        <w:t xml:space="preserve">bir kez daha belirtmek isterim. </w:t>
      </w:r>
    </w:p>
    <w:p w14:paraId="4E7773B4" w14:textId="77777777" w:rsidR="00F01704" w:rsidRDefault="00F01704" w:rsidP="00F01704"/>
    <w:p w14:paraId="059CEAA8" w14:textId="77777777" w:rsidR="00F01704" w:rsidRDefault="00F01704" w:rsidP="000F51A3"/>
    <w:p w14:paraId="54D006E7" w14:textId="77777777" w:rsidR="00DA579D" w:rsidRPr="00DA579D" w:rsidRDefault="00DA579D" w:rsidP="00DA579D">
      <w:pPr>
        <w:rPr>
          <w:b/>
          <w:bCs/>
          <w:sz w:val="28"/>
          <w:szCs w:val="28"/>
        </w:rPr>
      </w:pPr>
      <w:r w:rsidRPr="00DA579D">
        <w:rPr>
          <w:b/>
          <w:bCs/>
          <w:sz w:val="28"/>
          <w:szCs w:val="28"/>
        </w:rPr>
        <w:t>Şirketlerde CTO veya teknolojiden sorumlu yetkilisi olanlar için;</w:t>
      </w:r>
    </w:p>
    <w:p w14:paraId="6BC8418A" w14:textId="0779F954" w:rsidR="00F01704" w:rsidRPr="00DA579D" w:rsidRDefault="00DA579D" w:rsidP="000F51A3">
      <w:pPr>
        <w:pStyle w:val="ListeParagraf"/>
        <w:numPr>
          <w:ilvl w:val="0"/>
          <w:numId w:val="16"/>
        </w:numPr>
        <w:rPr>
          <w:b/>
          <w:bCs/>
          <w:sz w:val="28"/>
          <w:szCs w:val="28"/>
        </w:rPr>
      </w:pPr>
      <w:r w:rsidRPr="00DA579D">
        <w:rPr>
          <w:b/>
          <w:bCs/>
          <w:i/>
          <w:iCs/>
          <w:sz w:val="28"/>
          <w:szCs w:val="28"/>
        </w:rPr>
        <w:t>Şirketlerin 2025’te gündeminde hangi teknoloji olacak?</w:t>
      </w:r>
    </w:p>
    <w:p w14:paraId="48C4B40A" w14:textId="3F6CBE7D" w:rsidR="00DA579D" w:rsidRPr="00DA579D" w:rsidRDefault="00DA579D" w:rsidP="00DA579D">
      <w:r w:rsidRPr="00DA579D">
        <w:t xml:space="preserve">2025 yılında şirketlerin gündeminde olması beklenen teknolojiler, dijital dönüşümün hızlanmasıyla birlikte şekillenecek ve çeşitli endüstrilerde önemli değişikliklere yol açacaktır. </w:t>
      </w:r>
      <w:r>
        <w:t>B</w:t>
      </w:r>
      <w:r w:rsidRPr="00DA579D">
        <w:t xml:space="preserve">u dönemde öne çıkması muhtemel bazı </w:t>
      </w:r>
      <w:r>
        <w:t xml:space="preserve">teknolojiler olarak öngörüm: </w:t>
      </w:r>
    </w:p>
    <w:p w14:paraId="3D3BCFC1" w14:textId="77777777" w:rsidR="00DA579D" w:rsidRPr="00DA579D" w:rsidRDefault="00DA579D" w:rsidP="00DA579D">
      <w:pPr>
        <w:numPr>
          <w:ilvl w:val="0"/>
          <w:numId w:val="15"/>
        </w:numPr>
      </w:pPr>
      <w:r w:rsidRPr="00DA579D">
        <w:rPr>
          <w:b/>
          <w:bCs/>
        </w:rPr>
        <w:t xml:space="preserve">Yapay Zeka ve Makine </w:t>
      </w:r>
      <w:proofErr w:type="gramStart"/>
      <w:r w:rsidRPr="00DA579D">
        <w:rPr>
          <w:b/>
          <w:bCs/>
        </w:rPr>
        <w:t>Öğrenimi :</w:t>
      </w:r>
      <w:proofErr w:type="gramEnd"/>
      <w:r w:rsidRPr="00DA579D">
        <w:t xml:space="preserve"> Bu teknolojilerin kullanım alanları genişleyecek. Şirketler, analitik karar verme süreçlerini optimize etmek, müşteri deneyimini kişiselleştirmek ve operasyonel verimliliği artırmak için yapay zekaya daha fazla yatırım yapacak. Özellikle doğal dil işleme ve görüntü tanıma gibi alt alanlarda yenilikler bekleniyor.</w:t>
      </w:r>
    </w:p>
    <w:p w14:paraId="3A9DFD13" w14:textId="77777777" w:rsidR="00DA579D" w:rsidRPr="00DA579D" w:rsidRDefault="00DA579D" w:rsidP="00DA579D">
      <w:pPr>
        <w:numPr>
          <w:ilvl w:val="0"/>
          <w:numId w:val="15"/>
        </w:numPr>
      </w:pPr>
      <w:r w:rsidRPr="00DA579D">
        <w:rPr>
          <w:b/>
          <w:bCs/>
        </w:rPr>
        <w:t>Nesnelerin İnterneti (IoT</w:t>
      </w:r>
      <w:proofErr w:type="gramStart"/>
      <w:r w:rsidRPr="00DA579D">
        <w:rPr>
          <w:b/>
          <w:bCs/>
        </w:rPr>
        <w:t>) :</w:t>
      </w:r>
      <w:proofErr w:type="gramEnd"/>
      <w:r w:rsidRPr="00DA579D">
        <w:t xml:space="preserve"> IoT teknolojileri, veri toplama ve analiz süreçlerini geliştirerek, işletmelerin süreçlerini gerçek zamanlı olarak izlemelerine olanak tanıyacak. Akıllı fabrikalar, tarım ve sağlık gibi alanlarda IoT uygulamaları yaygınlaşacak ve endüstriyel otomasyon ile birlikte verimlilik artışı sağlayacak.</w:t>
      </w:r>
    </w:p>
    <w:p w14:paraId="5A029333" w14:textId="77777777" w:rsidR="00DA579D" w:rsidRPr="00DA579D" w:rsidRDefault="00DA579D" w:rsidP="00DA579D">
      <w:pPr>
        <w:numPr>
          <w:ilvl w:val="0"/>
          <w:numId w:val="15"/>
        </w:numPr>
      </w:pPr>
      <w:r w:rsidRPr="00DA579D">
        <w:rPr>
          <w:b/>
          <w:bCs/>
        </w:rPr>
        <w:t xml:space="preserve">Blok </w:t>
      </w:r>
      <w:proofErr w:type="gramStart"/>
      <w:r w:rsidRPr="00DA579D">
        <w:rPr>
          <w:b/>
          <w:bCs/>
        </w:rPr>
        <w:t>Zinciri :</w:t>
      </w:r>
      <w:proofErr w:type="gramEnd"/>
      <w:r w:rsidRPr="00DA579D">
        <w:t xml:space="preserve"> Güvenlik ve şeffaflık ihtiyaçlarının arttığı bu dönemde, blok zinciri teknolojileri özellikle finansal hizmetlerde, tedarik zinciri yönetiminde ve veri güvenliğinde önemli bir rol oynayacak. Şirketler, merkeziyetsiz sistemler ve akıllı sözleşmeler kullanarak işlerindeki süreçleri optimize etmeyi hedefleyecek.</w:t>
      </w:r>
    </w:p>
    <w:p w14:paraId="3C42F385" w14:textId="77777777" w:rsidR="00DA579D" w:rsidRPr="00DA579D" w:rsidRDefault="00DA579D" w:rsidP="00DA579D">
      <w:pPr>
        <w:numPr>
          <w:ilvl w:val="0"/>
          <w:numId w:val="15"/>
        </w:numPr>
      </w:pPr>
      <w:r w:rsidRPr="00DA579D">
        <w:rPr>
          <w:b/>
          <w:bCs/>
        </w:rPr>
        <w:t xml:space="preserve">Sürdürülebilir </w:t>
      </w:r>
      <w:proofErr w:type="gramStart"/>
      <w:r w:rsidRPr="00DA579D">
        <w:rPr>
          <w:b/>
          <w:bCs/>
        </w:rPr>
        <w:t>Teknolojiler</w:t>
      </w:r>
      <w:r w:rsidRPr="00DA579D">
        <w:t> :</w:t>
      </w:r>
      <w:proofErr w:type="gramEnd"/>
      <w:r w:rsidRPr="00DA579D">
        <w:t xml:space="preserve"> Çevresel sürdürülebilirlik, şirketlerin öncelikli gündem maddeleri arasında yer alacak. Yenilenebilir enerji çözümleri, enerji verimli sistemler ve atık yönetimi teknolojileri, daha yeşil iş modellerine geçişte önemli bir rol oynayacak.</w:t>
      </w:r>
    </w:p>
    <w:p w14:paraId="6F84FF31" w14:textId="17AC10CC" w:rsidR="00DA579D" w:rsidRPr="00DA579D" w:rsidRDefault="00DA579D" w:rsidP="00DA579D">
      <w:r w:rsidRPr="00DA579D">
        <w:t>CTO’lar ve teknolojiden sorumlu yetkililer, bu teknolojilerin entegrasyonunu sağlamak, stratejik planlamalarını buna göre yapmak ve çalışanları yeni teknolojilere adapte etmek için hazırlık yapacaklardır. 2025</w:t>
      </w:r>
      <w:r>
        <w:t xml:space="preserve"> yılında</w:t>
      </w:r>
      <w:r w:rsidRPr="00DA579D">
        <w:t>, bu teknolojilerin iş süreçlerine nasıl entegre edileceği ve rekabet avantajı sağlamak için nasıl kullanılacağı kritik bir öneme sahip olacaktır.</w:t>
      </w:r>
    </w:p>
    <w:p w14:paraId="4DCBC8DD" w14:textId="77777777" w:rsidR="00A667F9" w:rsidRDefault="00A667F9" w:rsidP="00A667F9"/>
    <w:p w14:paraId="7869B349" w14:textId="77777777" w:rsidR="00A667F9" w:rsidRDefault="00A667F9" w:rsidP="00A667F9"/>
    <w:p w14:paraId="2345D305" w14:textId="77777777" w:rsidR="00A667F9" w:rsidRDefault="00A667F9" w:rsidP="00A667F9"/>
    <w:p w14:paraId="1CDF7BCE" w14:textId="77777777" w:rsidR="00A667F9" w:rsidRDefault="00A667F9" w:rsidP="00A667F9"/>
    <w:p w14:paraId="60C84142" w14:textId="77777777" w:rsidR="00A667F9" w:rsidRDefault="00A667F9" w:rsidP="00A667F9"/>
    <w:p w14:paraId="29C113EB" w14:textId="77777777" w:rsidR="00A667F9" w:rsidRPr="00A667F9" w:rsidRDefault="00A667F9" w:rsidP="00A667F9">
      <w:pPr>
        <w:pStyle w:val="ListeParagraf"/>
        <w:numPr>
          <w:ilvl w:val="0"/>
          <w:numId w:val="16"/>
        </w:numPr>
        <w:rPr>
          <w:b/>
          <w:bCs/>
          <w:i/>
          <w:iCs/>
          <w:sz w:val="28"/>
          <w:szCs w:val="28"/>
        </w:rPr>
      </w:pPr>
      <w:r w:rsidRPr="00A667F9">
        <w:rPr>
          <w:b/>
          <w:bCs/>
          <w:i/>
          <w:iCs/>
          <w:sz w:val="28"/>
          <w:szCs w:val="28"/>
        </w:rPr>
        <w:lastRenderedPageBreak/>
        <w:t>Teknoloji şirketlerinden neyi çözmelerini bekliyorlar?</w:t>
      </w:r>
    </w:p>
    <w:p w14:paraId="0DC996F7" w14:textId="77777777" w:rsidR="00A667F9" w:rsidRDefault="00A667F9" w:rsidP="00A667F9"/>
    <w:p w14:paraId="16C47F91" w14:textId="71F6C9C7" w:rsidR="00A667F9" w:rsidRPr="00A667F9" w:rsidRDefault="00A667F9" w:rsidP="00A667F9">
      <w:r w:rsidRPr="00A667F9">
        <w:t xml:space="preserve">Şirketlerde CTO veya teknoloji sorumlu yetkilileri, teknoloji şirketlerinden </w:t>
      </w:r>
      <w:r>
        <w:t>çok ciddi sayıda konuda</w:t>
      </w:r>
      <w:r w:rsidRPr="00A667F9">
        <w:t xml:space="preserve"> kritik çözüm beklemektedir. Bu çözümler, organizasyonların rekabetçi kalmalarını sağlamak ve iş süreçlerini optimize etmek amacıyla tasarlanmıştır. İşte bazı önemli alanlar:</w:t>
      </w:r>
    </w:p>
    <w:p w14:paraId="0B5E8FF5" w14:textId="77777777" w:rsidR="00A667F9" w:rsidRPr="00A667F9" w:rsidRDefault="00A667F9" w:rsidP="00A667F9">
      <w:pPr>
        <w:numPr>
          <w:ilvl w:val="0"/>
          <w:numId w:val="17"/>
        </w:numPr>
      </w:pPr>
      <w:r w:rsidRPr="00A667F9">
        <w:rPr>
          <w:b/>
          <w:bCs/>
        </w:rPr>
        <w:t xml:space="preserve">Dijital Dönüşüm </w:t>
      </w:r>
      <w:proofErr w:type="gramStart"/>
      <w:r w:rsidRPr="00A667F9">
        <w:rPr>
          <w:b/>
          <w:bCs/>
        </w:rPr>
        <w:t>Çözümleri </w:t>
      </w:r>
      <w:r w:rsidRPr="00A667F9">
        <w:t>:</w:t>
      </w:r>
      <w:proofErr w:type="gramEnd"/>
      <w:r w:rsidRPr="00A667F9">
        <w:t xml:space="preserve"> CTO’lar, şirketlerin mevcut iş süreçlerini dijitalleştirmelerine yardımcı olacak kapsamlı çözümler talep etmektedir. Bu, veri yönetimi, otomasyon ve bulut teknolojileri gibi alanlarda yenilikçi araçlar ve platformlar geliştirilmesini içerir. Amaç, daha verimli, şeffaf ve esnek iş yapış şekilleri oluşturmaktır.</w:t>
      </w:r>
    </w:p>
    <w:p w14:paraId="45C558E9" w14:textId="77777777" w:rsidR="00A667F9" w:rsidRPr="00A667F9" w:rsidRDefault="00A667F9" w:rsidP="00A667F9">
      <w:pPr>
        <w:numPr>
          <w:ilvl w:val="0"/>
          <w:numId w:val="17"/>
        </w:numPr>
      </w:pPr>
      <w:r w:rsidRPr="00A667F9">
        <w:rPr>
          <w:b/>
          <w:bCs/>
        </w:rPr>
        <w:t xml:space="preserve">Veri Analitiği ve İş </w:t>
      </w:r>
      <w:proofErr w:type="gramStart"/>
      <w:r w:rsidRPr="00A667F9">
        <w:rPr>
          <w:b/>
          <w:bCs/>
        </w:rPr>
        <w:t>Zekası </w:t>
      </w:r>
      <w:r w:rsidRPr="00A667F9">
        <w:t>:</w:t>
      </w:r>
      <w:proofErr w:type="gramEnd"/>
      <w:r w:rsidRPr="00A667F9">
        <w:t xml:space="preserve"> Günümüzde şirketler, büyük veri ile başa çıkmak ve bu verilerden değer elde etmek için analiz çözümlerine ihtiyaç duymaktadır. CTO’lar, bilgi tabanlı karar verme süreçlerini destekleyecek analitik araçlar ve veri görselleştirme çözümleri beklemektedir.</w:t>
      </w:r>
    </w:p>
    <w:p w14:paraId="3EF0B13F" w14:textId="77777777" w:rsidR="00A667F9" w:rsidRPr="00A667F9" w:rsidRDefault="00A667F9" w:rsidP="00A667F9">
      <w:pPr>
        <w:numPr>
          <w:ilvl w:val="0"/>
          <w:numId w:val="17"/>
        </w:numPr>
      </w:pPr>
      <w:r w:rsidRPr="00A667F9">
        <w:rPr>
          <w:b/>
          <w:bCs/>
        </w:rPr>
        <w:t xml:space="preserve">Siber Güvenlik </w:t>
      </w:r>
      <w:proofErr w:type="gramStart"/>
      <w:r w:rsidRPr="00A667F9">
        <w:rPr>
          <w:b/>
          <w:bCs/>
        </w:rPr>
        <w:t>Çözümleri </w:t>
      </w:r>
      <w:r w:rsidRPr="00A667F9">
        <w:t>:</w:t>
      </w:r>
      <w:proofErr w:type="gramEnd"/>
      <w:r w:rsidRPr="00A667F9">
        <w:t xml:space="preserve"> Artan siber tehditler ve veri ihlalleri, teknoloji şirketlerinden güçlü siber güvenlik çözümleri geliştirmelerini zorunlu kılmaktadır. CTO’lar, güvenlik açıklarını tespit edebilen, veri koruma sağlayan ve uyumluluk standartlarını karşılayan sistemler talep etmektedir.</w:t>
      </w:r>
    </w:p>
    <w:p w14:paraId="32CC861E" w14:textId="77777777" w:rsidR="00A667F9" w:rsidRPr="00A667F9" w:rsidRDefault="00A667F9" w:rsidP="00A667F9">
      <w:pPr>
        <w:numPr>
          <w:ilvl w:val="0"/>
          <w:numId w:val="17"/>
        </w:numPr>
      </w:pPr>
      <w:r w:rsidRPr="00A667F9">
        <w:rPr>
          <w:b/>
          <w:bCs/>
        </w:rPr>
        <w:t xml:space="preserve">Müşteri Deneyimi </w:t>
      </w:r>
      <w:proofErr w:type="gramStart"/>
      <w:r w:rsidRPr="00A667F9">
        <w:rPr>
          <w:b/>
          <w:bCs/>
        </w:rPr>
        <w:t>İyileştirme </w:t>
      </w:r>
      <w:r w:rsidRPr="00A667F9">
        <w:t>:</w:t>
      </w:r>
      <w:proofErr w:type="gramEnd"/>
      <w:r w:rsidRPr="00A667F9">
        <w:t xml:space="preserve"> Teknoloji şirketleri, müşteri etkileşimlerini daha kişiselleştirilmiş ve etkili hale getirecek çözümler sunmalıdır. Bu, müşteri geri bildirimlerini analiz eden sistemlerden, kullanıcı dostu arayüzler ve otomatik destek hizmetleri gibi uygulamalara kadar uzanır.</w:t>
      </w:r>
    </w:p>
    <w:p w14:paraId="6B420AA2" w14:textId="77777777" w:rsidR="00A667F9" w:rsidRPr="00A667F9" w:rsidRDefault="00A667F9" w:rsidP="00A667F9">
      <w:pPr>
        <w:numPr>
          <w:ilvl w:val="0"/>
          <w:numId w:val="17"/>
        </w:numPr>
      </w:pPr>
      <w:r w:rsidRPr="00A667F9">
        <w:rPr>
          <w:b/>
          <w:bCs/>
        </w:rPr>
        <w:t xml:space="preserve">Uygun Maliyetli Ve Sürdürülebilir </w:t>
      </w:r>
      <w:proofErr w:type="gramStart"/>
      <w:r w:rsidRPr="00A667F9">
        <w:rPr>
          <w:b/>
          <w:bCs/>
        </w:rPr>
        <w:t>Çözümler </w:t>
      </w:r>
      <w:r w:rsidRPr="00A667F9">
        <w:t>:</w:t>
      </w:r>
      <w:proofErr w:type="gramEnd"/>
      <w:r w:rsidRPr="00A667F9">
        <w:t xml:space="preserve"> CTO'lar, sürdürülebilirlik hedeflerini önceleyen ve enerji verimliliği sağlayan teknolojilere yöneliş beklemektedir. Yenilenebilir enerji çözümleri, atık yönetim sistemleri ve sürdürülebilir tedarik zinciri uygulamaları, şirketlerin çevresel ayak izlerini azaltmalarına yardımcı olabilir.</w:t>
      </w:r>
    </w:p>
    <w:p w14:paraId="12E62BD7" w14:textId="158B2129" w:rsidR="00F01704" w:rsidRDefault="00A667F9" w:rsidP="000F51A3">
      <w:r w:rsidRPr="00A667F9">
        <w:t>Bu beklentiler, teknoloji şirketlerinin organizasyonların ihtiyaçlarına yanıt vermesini ve pazar taleplerine uyum sağlamasını sağlamak için kritik öneme sahiptir. CTO’lar, bu çözümleri inceleyerek şirketlerine değer katacak stratejiler geliştirmeye çalışacaktır.</w:t>
      </w:r>
    </w:p>
    <w:p w14:paraId="5ED8EE35" w14:textId="77777777" w:rsidR="003F3557" w:rsidRDefault="003F3557" w:rsidP="000F51A3"/>
    <w:p w14:paraId="07636975" w14:textId="77777777" w:rsidR="003F3557" w:rsidRPr="003F3557" w:rsidRDefault="003F3557" w:rsidP="003F3557">
      <w:pPr>
        <w:pStyle w:val="ListeParagraf"/>
        <w:numPr>
          <w:ilvl w:val="0"/>
          <w:numId w:val="16"/>
        </w:numPr>
        <w:rPr>
          <w:b/>
          <w:bCs/>
          <w:i/>
          <w:iCs/>
          <w:sz w:val="28"/>
          <w:szCs w:val="28"/>
        </w:rPr>
      </w:pPr>
      <w:r w:rsidRPr="003F3557">
        <w:rPr>
          <w:b/>
          <w:bCs/>
          <w:i/>
          <w:iCs/>
          <w:sz w:val="28"/>
          <w:szCs w:val="28"/>
        </w:rPr>
        <w:t>Sektörlerinin teknoloji sayesinde bir adım daha öteye gitmesini ne sağlayabilir?</w:t>
      </w:r>
    </w:p>
    <w:p w14:paraId="3DF93727" w14:textId="77777777" w:rsidR="003F3557" w:rsidRDefault="003F3557" w:rsidP="000F51A3"/>
    <w:p w14:paraId="61AEA58E" w14:textId="109257D9" w:rsidR="003F3557" w:rsidRPr="003F3557" w:rsidRDefault="003F3557" w:rsidP="003F3557">
      <w:r w:rsidRPr="003F3557">
        <w:t xml:space="preserve">Şirketlerde CTO'lar, sektörlerinin teknoloji sayesinde bir adım daha öteye gitmesini sağlamak için çeşitli stratejiler ve yaklaşımlar benimseyebilirler. </w:t>
      </w:r>
      <w:r>
        <w:t xml:space="preserve">CTO’ların önem vermesi gereken konuları belirtmeye çalışayım. </w:t>
      </w:r>
    </w:p>
    <w:p w14:paraId="04122250" w14:textId="77777777" w:rsidR="003F3557" w:rsidRPr="003F3557" w:rsidRDefault="003F3557" w:rsidP="003F3557">
      <w:pPr>
        <w:numPr>
          <w:ilvl w:val="0"/>
          <w:numId w:val="18"/>
        </w:numPr>
      </w:pPr>
      <w:r w:rsidRPr="003F3557">
        <w:rPr>
          <w:b/>
          <w:bCs/>
        </w:rPr>
        <w:t xml:space="preserve">Dijital Dönüşüm </w:t>
      </w:r>
      <w:proofErr w:type="gramStart"/>
      <w:r w:rsidRPr="003F3557">
        <w:rPr>
          <w:b/>
          <w:bCs/>
        </w:rPr>
        <w:t>Stratejileri </w:t>
      </w:r>
      <w:r w:rsidRPr="003F3557">
        <w:t>:</w:t>
      </w:r>
      <w:proofErr w:type="gramEnd"/>
      <w:r w:rsidRPr="003F3557">
        <w:t xml:space="preserve"> CTO’lar, şirketin iş süreçlerini, müşteri etkileşimlerini ve operasyonel verimliliği artırmak için dijital dönüşüm projelerini yönetmelidir. Bu, mevcut sistemlerin güncellenmesi, yeni dijital platformların entegre edilmesi ve teknolojik altyapının modernizasyonunu içerir. Elde edilen verimlilik artışı ve işlem hızları, rekabet avantajı sağlar.</w:t>
      </w:r>
    </w:p>
    <w:p w14:paraId="3FA52E22" w14:textId="1862BCDC" w:rsidR="003F3557" w:rsidRDefault="003F3557" w:rsidP="003F3557">
      <w:pPr>
        <w:numPr>
          <w:ilvl w:val="0"/>
          <w:numId w:val="18"/>
        </w:numPr>
      </w:pPr>
      <w:r w:rsidRPr="003F3557">
        <w:rPr>
          <w:b/>
          <w:bCs/>
        </w:rPr>
        <w:lastRenderedPageBreak/>
        <w:t xml:space="preserve">Sürdürülebilir Teknolojilere </w:t>
      </w:r>
      <w:proofErr w:type="gramStart"/>
      <w:r w:rsidRPr="003F3557">
        <w:rPr>
          <w:b/>
          <w:bCs/>
        </w:rPr>
        <w:t>Yönelim </w:t>
      </w:r>
      <w:r w:rsidRPr="003F3557">
        <w:t>:</w:t>
      </w:r>
      <w:proofErr w:type="gramEnd"/>
      <w:r w:rsidRPr="003F3557">
        <w:t xml:space="preserve"> Çevresel sorumluluk bilinciyle geliştirilen teknolojiler, hem maliyetleri azaltabilir hem de toplumda pozitif bir imaj yaratabilir. Yenilenebilir enerji çözümleri ve sürdürülebilir üretim </w:t>
      </w:r>
      <w:proofErr w:type="gramStart"/>
      <w:r w:rsidRPr="003F3557">
        <w:t>süreçleri,  şirketlerin</w:t>
      </w:r>
      <w:r>
        <w:t>in</w:t>
      </w:r>
      <w:proofErr w:type="gramEnd"/>
      <w:r w:rsidRPr="003F3557">
        <w:t xml:space="preserve"> pazar konumunu güçlendirebilir.</w:t>
      </w:r>
    </w:p>
    <w:p w14:paraId="1AE9629C" w14:textId="77777777" w:rsidR="003F3557" w:rsidRPr="003F3557" w:rsidRDefault="003F3557" w:rsidP="003F3557">
      <w:pPr>
        <w:numPr>
          <w:ilvl w:val="0"/>
          <w:numId w:val="18"/>
        </w:numPr>
      </w:pPr>
      <w:r w:rsidRPr="003F3557">
        <w:rPr>
          <w:b/>
          <w:bCs/>
        </w:rPr>
        <w:t xml:space="preserve">Veri Analitiği ve Yapay Zeka </w:t>
      </w:r>
      <w:proofErr w:type="gramStart"/>
      <w:r w:rsidRPr="003F3557">
        <w:rPr>
          <w:b/>
          <w:bCs/>
        </w:rPr>
        <w:t>Uygulamaları :</w:t>
      </w:r>
      <w:proofErr w:type="gramEnd"/>
      <w:r w:rsidRPr="003F3557">
        <w:rPr>
          <w:b/>
          <w:bCs/>
        </w:rPr>
        <w:t xml:space="preserve"> </w:t>
      </w:r>
      <w:r w:rsidRPr="003F3557">
        <w:t>Veri analitiği ve yapay zekanın benimsenmesi, işletmelerin daha bilinçli kararlar almasına ve operasyonlarını optimize etmesine olanak tanır. Müşteri verilerinin analizi, daha iyi pazar taleplerinin belirlenmesine ve hedeflenmiş pazarlama stratejilerinin geliştirilmesine yardımcı olur.</w:t>
      </w:r>
    </w:p>
    <w:p w14:paraId="0678C9A6" w14:textId="77777777" w:rsidR="003F3557" w:rsidRPr="003F3557" w:rsidRDefault="003F3557" w:rsidP="003F3557">
      <w:pPr>
        <w:numPr>
          <w:ilvl w:val="0"/>
          <w:numId w:val="18"/>
        </w:numPr>
      </w:pPr>
      <w:r w:rsidRPr="003F3557">
        <w:rPr>
          <w:b/>
          <w:bCs/>
        </w:rPr>
        <w:t xml:space="preserve">Otomasyon ve Akıllı </w:t>
      </w:r>
      <w:proofErr w:type="gramStart"/>
      <w:r w:rsidRPr="003F3557">
        <w:rPr>
          <w:b/>
          <w:bCs/>
        </w:rPr>
        <w:t>Sistemler :</w:t>
      </w:r>
      <w:proofErr w:type="gramEnd"/>
      <w:r w:rsidRPr="003F3557">
        <w:rPr>
          <w:b/>
          <w:bCs/>
        </w:rPr>
        <w:t xml:space="preserve"> </w:t>
      </w:r>
      <w:r w:rsidRPr="003F3557">
        <w:t>İş süreçlerinin otomasyonu, maliyetleri düşürürken işlem sürelerini de kısaltır. Akıllı sistemler, yeniden yapısal işlevsellik ve verimlilik sağlayarak, iş gücünün daha stratejik alanlara yönlendirilmesine olanak tanır. Bu, doğruluk ve hız kazandırır.</w:t>
      </w:r>
    </w:p>
    <w:p w14:paraId="66151CB3" w14:textId="1DAA24BF" w:rsidR="003F3557" w:rsidRDefault="003F3557" w:rsidP="00B617DA">
      <w:pPr>
        <w:numPr>
          <w:ilvl w:val="0"/>
          <w:numId w:val="18"/>
        </w:numPr>
      </w:pPr>
      <w:r w:rsidRPr="003F3557">
        <w:rPr>
          <w:b/>
          <w:bCs/>
        </w:rPr>
        <w:t xml:space="preserve">Siber Güvenlik </w:t>
      </w:r>
      <w:proofErr w:type="gramStart"/>
      <w:r w:rsidRPr="003F3557">
        <w:rPr>
          <w:b/>
          <w:bCs/>
        </w:rPr>
        <w:t>Yatırımları </w:t>
      </w:r>
      <w:r w:rsidRPr="003F3557">
        <w:t>:</w:t>
      </w:r>
      <w:proofErr w:type="gramEnd"/>
      <w:r w:rsidRPr="003F3557">
        <w:t> Güçlü bir siber güvenlik altyapısı kurmak, şirketin itibarını koruyarak veri kayıplarını önler. CTO’lar, güvenlik açıklarını minimize etmek ve sağlam veri koruma stratejileri geliştirmek için gerekli yatırımları yaparak, güvenilir bir dijital ortam oluştur</w:t>
      </w:r>
      <w:r>
        <w:t>malılar.</w:t>
      </w:r>
    </w:p>
    <w:p w14:paraId="617AFBF1" w14:textId="77777777" w:rsidR="003F3557" w:rsidRDefault="003F3557" w:rsidP="003F3557"/>
    <w:p w14:paraId="5EA94B3E" w14:textId="589FA330" w:rsidR="003F3557" w:rsidRPr="00DA579D" w:rsidRDefault="003F3557" w:rsidP="003F3557">
      <w:r w:rsidRPr="003F3557">
        <w:t>CTO’ların bu stratejileri hayata geçirmesi, şirketlerinin teknolojiyi etkin bir şekilde kullanarak sektördeki rekabet gücünü artırmasına ve daha sürdürülebilir, verimli süreçler oluşturmasına olanak tanır.</w:t>
      </w:r>
    </w:p>
    <w:sectPr w:rsidR="003F3557" w:rsidRPr="00DA5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274"/>
    <w:multiLevelType w:val="multilevel"/>
    <w:tmpl w:val="7272F1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30E90"/>
    <w:multiLevelType w:val="multilevel"/>
    <w:tmpl w:val="B3C8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77CBB"/>
    <w:multiLevelType w:val="multilevel"/>
    <w:tmpl w:val="A380F7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C3524"/>
    <w:multiLevelType w:val="multilevel"/>
    <w:tmpl w:val="E526A4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3087F"/>
    <w:multiLevelType w:val="multilevel"/>
    <w:tmpl w:val="7272F1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85BF5"/>
    <w:multiLevelType w:val="multilevel"/>
    <w:tmpl w:val="FB4AD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53D94"/>
    <w:multiLevelType w:val="multilevel"/>
    <w:tmpl w:val="4F04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992AFB"/>
    <w:multiLevelType w:val="multilevel"/>
    <w:tmpl w:val="A380F7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5906EA"/>
    <w:multiLevelType w:val="multilevel"/>
    <w:tmpl w:val="A380F7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FF595D"/>
    <w:multiLevelType w:val="multilevel"/>
    <w:tmpl w:val="1744EB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5D46A6"/>
    <w:multiLevelType w:val="multilevel"/>
    <w:tmpl w:val="FD34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20A72"/>
    <w:multiLevelType w:val="multilevel"/>
    <w:tmpl w:val="E442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B12F63"/>
    <w:multiLevelType w:val="multilevel"/>
    <w:tmpl w:val="948A0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25"/>
      <w:numFmt w:val="bullet"/>
      <w:lvlText w:val="-"/>
      <w:lvlJc w:val="left"/>
      <w:pPr>
        <w:ind w:left="2160" w:hanging="360"/>
      </w:pPr>
      <w:rPr>
        <w:rFonts w:ascii="Aptos" w:eastAsiaTheme="minorHAnsi" w:hAnsi="Aptos"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B452F9"/>
    <w:multiLevelType w:val="multilevel"/>
    <w:tmpl w:val="7272F10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9883C09"/>
    <w:multiLevelType w:val="multilevel"/>
    <w:tmpl w:val="AC66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36D9C"/>
    <w:multiLevelType w:val="multilevel"/>
    <w:tmpl w:val="83AA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655DA5"/>
    <w:multiLevelType w:val="multilevel"/>
    <w:tmpl w:val="CE3E9A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931DE3"/>
    <w:multiLevelType w:val="multilevel"/>
    <w:tmpl w:val="A8F0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B4D51"/>
    <w:multiLevelType w:val="hybridMultilevel"/>
    <w:tmpl w:val="71FA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BC700F"/>
    <w:multiLevelType w:val="multilevel"/>
    <w:tmpl w:val="636C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518409">
    <w:abstractNumId w:val="12"/>
  </w:num>
  <w:num w:numId="2" w16cid:durableId="2088764700">
    <w:abstractNumId w:val="14"/>
  </w:num>
  <w:num w:numId="3" w16cid:durableId="1670448113">
    <w:abstractNumId w:val="8"/>
  </w:num>
  <w:num w:numId="4" w16cid:durableId="1879777505">
    <w:abstractNumId w:val="1"/>
  </w:num>
  <w:num w:numId="5" w16cid:durableId="170754036">
    <w:abstractNumId w:val="10"/>
  </w:num>
  <w:num w:numId="6" w16cid:durableId="1461803173">
    <w:abstractNumId w:val="2"/>
  </w:num>
  <w:num w:numId="7" w16cid:durableId="406615031">
    <w:abstractNumId w:val="7"/>
  </w:num>
  <w:num w:numId="8" w16cid:durableId="1176922715">
    <w:abstractNumId w:val="18"/>
  </w:num>
  <w:num w:numId="9" w16cid:durableId="848762838">
    <w:abstractNumId w:val="15"/>
  </w:num>
  <w:num w:numId="10" w16cid:durableId="2113471546">
    <w:abstractNumId w:val="16"/>
  </w:num>
  <w:num w:numId="11" w16cid:durableId="945697812">
    <w:abstractNumId w:val="9"/>
  </w:num>
  <w:num w:numId="12" w16cid:durableId="630288816">
    <w:abstractNumId w:val="4"/>
  </w:num>
  <w:num w:numId="13" w16cid:durableId="907032483">
    <w:abstractNumId w:val="3"/>
  </w:num>
  <w:num w:numId="14" w16cid:durableId="1891531463">
    <w:abstractNumId w:val="0"/>
  </w:num>
  <w:num w:numId="15" w16cid:durableId="929266943">
    <w:abstractNumId w:val="19"/>
  </w:num>
  <w:num w:numId="16" w16cid:durableId="691807415">
    <w:abstractNumId w:val="13"/>
  </w:num>
  <w:num w:numId="17" w16cid:durableId="549002356">
    <w:abstractNumId w:val="17"/>
  </w:num>
  <w:num w:numId="18" w16cid:durableId="619072516">
    <w:abstractNumId w:val="6"/>
  </w:num>
  <w:num w:numId="19" w16cid:durableId="1586450365">
    <w:abstractNumId w:val="11"/>
  </w:num>
  <w:num w:numId="20" w16cid:durableId="183999816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yfer arslan">
    <w15:presenceInfo w15:providerId="Windows Live" w15:userId="fb626f4ba121b4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E0"/>
    <w:rsid w:val="00045DDA"/>
    <w:rsid w:val="000F51A3"/>
    <w:rsid w:val="00101FFD"/>
    <w:rsid w:val="00260C23"/>
    <w:rsid w:val="002C119C"/>
    <w:rsid w:val="002D7DD8"/>
    <w:rsid w:val="00320C07"/>
    <w:rsid w:val="00364079"/>
    <w:rsid w:val="003F3557"/>
    <w:rsid w:val="00452936"/>
    <w:rsid w:val="0046492D"/>
    <w:rsid w:val="004B349F"/>
    <w:rsid w:val="005152E0"/>
    <w:rsid w:val="00530DEE"/>
    <w:rsid w:val="00655C17"/>
    <w:rsid w:val="006F6CD8"/>
    <w:rsid w:val="007807E2"/>
    <w:rsid w:val="009C459E"/>
    <w:rsid w:val="00A667F9"/>
    <w:rsid w:val="00B0748C"/>
    <w:rsid w:val="00BD4543"/>
    <w:rsid w:val="00C262FF"/>
    <w:rsid w:val="00C447A3"/>
    <w:rsid w:val="00C62FB3"/>
    <w:rsid w:val="00C7522E"/>
    <w:rsid w:val="00CA6689"/>
    <w:rsid w:val="00D16EFD"/>
    <w:rsid w:val="00D35210"/>
    <w:rsid w:val="00D56BDC"/>
    <w:rsid w:val="00D6691B"/>
    <w:rsid w:val="00D67EB9"/>
    <w:rsid w:val="00DA579D"/>
    <w:rsid w:val="00E40E23"/>
    <w:rsid w:val="00F01704"/>
    <w:rsid w:val="00F02FF7"/>
    <w:rsid w:val="00FA6DE4"/>
    <w:rsid w:val="00FE6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C76C"/>
  <w15:chartTrackingRefBased/>
  <w15:docId w15:val="{D439590B-2955-4BFF-9B5F-5A3EFB4A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5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15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152E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152E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152E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152E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152E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152E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152E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52E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152E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152E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152E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152E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152E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152E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152E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152E0"/>
    <w:rPr>
      <w:rFonts w:eastAsiaTheme="majorEastAsia" w:cstheme="majorBidi"/>
      <w:color w:val="272727" w:themeColor="text1" w:themeTint="D8"/>
    </w:rPr>
  </w:style>
  <w:style w:type="paragraph" w:styleId="KonuBal">
    <w:name w:val="Title"/>
    <w:basedOn w:val="Normal"/>
    <w:next w:val="Normal"/>
    <w:link w:val="KonuBalChar"/>
    <w:uiPriority w:val="10"/>
    <w:qFormat/>
    <w:rsid w:val="00515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52E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152E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52E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152E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52E0"/>
    <w:rPr>
      <w:i/>
      <w:iCs/>
      <w:color w:val="404040" w:themeColor="text1" w:themeTint="BF"/>
    </w:rPr>
  </w:style>
  <w:style w:type="paragraph" w:styleId="ListeParagraf">
    <w:name w:val="List Paragraph"/>
    <w:basedOn w:val="Normal"/>
    <w:uiPriority w:val="34"/>
    <w:qFormat/>
    <w:rsid w:val="005152E0"/>
    <w:pPr>
      <w:ind w:left="720"/>
      <w:contextualSpacing/>
    </w:pPr>
  </w:style>
  <w:style w:type="character" w:styleId="GlVurgulama">
    <w:name w:val="Intense Emphasis"/>
    <w:basedOn w:val="VarsaylanParagrafYazTipi"/>
    <w:uiPriority w:val="21"/>
    <w:qFormat/>
    <w:rsid w:val="005152E0"/>
    <w:rPr>
      <w:i/>
      <w:iCs/>
      <w:color w:val="0F4761" w:themeColor="accent1" w:themeShade="BF"/>
    </w:rPr>
  </w:style>
  <w:style w:type="paragraph" w:styleId="GlAlnt">
    <w:name w:val="Intense Quote"/>
    <w:basedOn w:val="Normal"/>
    <w:next w:val="Normal"/>
    <w:link w:val="GlAlntChar"/>
    <w:uiPriority w:val="30"/>
    <w:qFormat/>
    <w:rsid w:val="00515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152E0"/>
    <w:rPr>
      <w:i/>
      <w:iCs/>
      <w:color w:val="0F4761" w:themeColor="accent1" w:themeShade="BF"/>
    </w:rPr>
  </w:style>
  <w:style w:type="character" w:styleId="GlBavuru">
    <w:name w:val="Intense Reference"/>
    <w:basedOn w:val="VarsaylanParagrafYazTipi"/>
    <w:uiPriority w:val="32"/>
    <w:qFormat/>
    <w:rsid w:val="005152E0"/>
    <w:rPr>
      <w:b/>
      <w:bCs/>
      <w:smallCaps/>
      <w:color w:val="0F4761" w:themeColor="accent1" w:themeShade="BF"/>
      <w:spacing w:val="5"/>
    </w:rPr>
  </w:style>
  <w:style w:type="paragraph" w:styleId="NormalWeb">
    <w:name w:val="Normal (Web)"/>
    <w:basedOn w:val="Normal"/>
    <w:uiPriority w:val="99"/>
    <w:semiHidden/>
    <w:unhideWhenUsed/>
    <w:rsid w:val="005152E0"/>
    <w:rPr>
      <w:rFonts w:ascii="Times New Roman" w:hAnsi="Times New Roman" w:cs="Times New Roman"/>
      <w:sz w:val="24"/>
      <w:szCs w:val="24"/>
    </w:rPr>
  </w:style>
  <w:style w:type="character" w:styleId="Gl">
    <w:name w:val="Strong"/>
    <w:basedOn w:val="VarsaylanParagrafYazTipi"/>
    <w:uiPriority w:val="22"/>
    <w:qFormat/>
    <w:rsid w:val="00FE6032"/>
    <w:rPr>
      <w:b/>
      <w:bCs/>
    </w:rPr>
  </w:style>
  <w:style w:type="paragraph" w:styleId="Dzeltme">
    <w:name w:val="Revision"/>
    <w:hidden/>
    <w:uiPriority w:val="99"/>
    <w:semiHidden/>
    <w:rsid w:val="00E40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5006">
      <w:bodyDiv w:val="1"/>
      <w:marLeft w:val="0"/>
      <w:marRight w:val="0"/>
      <w:marTop w:val="0"/>
      <w:marBottom w:val="0"/>
      <w:divBdr>
        <w:top w:val="none" w:sz="0" w:space="0" w:color="auto"/>
        <w:left w:val="none" w:sz="0" w:space="0" w:color="auto"/>
        <w:bottom w:val="none" w:sz="0" w:space="0" w:color="auto"/>
        <w:right w:val="none" w:sz="0" w:space="0" w:color="auto"/>
      </w:divBdr>
    </w:div>
    <w:div w:id="121383231">
      <w:bodyDiv w:val="1"/>
      <w:marLeft w:val="0"/>
      <w:marRight w:val="0"/>
      <w:marTop w:val="0"/>
      <w:marBottom w:val="0"/>
      <w:divBdr>
        <w:top w:val="none" w:sz="0" w:space="0" w:color="auto"/>
        <w:left w:val="none" w:sz="0" w:space="0" w:color="auto"/>
        <w:bottom w:val="none" w:sz="0" w:space="0" w:color="auto"/>
        <w:right w:val="none" w:sz="0" w:space="0" w:color="auto"/>
      </w:divBdr>
    </w:div>
    <w:div w:id="130366555">
      <w:bodyDiv w:val="1"/>
      <w:marLeft w:val="0"/>
      <w:marRight w:val="0"/>
      <w:marTop w:val="0"/>
      <w:marBottom w:val="0"/>
      <w:divBdr>
        <w:top w:val="none" w:sz="0" w:space="0" w:color="auto"/>
        <w:left w:val="none" w:sz="0" w:space="0" w:color="auto"/>
        <w:bottom w:val="none" w:sz="0" w:space="0" w:color="auto"/>
        <w:right w:val="none" w:sz="0" w:space="0" w:color="auto"/>
      </w:divBdr>
    </w:div>
    <w:div w:id="297731009">
      <w:bodyDiv w:val="1"/>
      <w:marLeft w:val="0"/>
      <w:marRight w:val="0"/>
      <w:marTop w:val="0"/>
      <w:marBottom w:val="0"/>
      <w:divBdr>
        <w:top w:val="none" w:sz="0" w:space="0" w:color="auto"/>
        <w:left w:val="none" w:sz="0" w:space="0" w:color="auto"/>
        <w:bottom w:val="none" w:sz="0" w:space="0" w:color="auto"/>
        <w:right w:val="none" w:sz="0" w:space="0" w:color="auto"/>
      </w:divBdr>
    </w:div>
    <w:div w:id="396364512">
      <w:bodyDiv w:val="1"/>
      <w:marLeft w:val="0"/>
      <w:marRight w:val="0"/>
      <w:marTop w:val="0"/>
      <w:marBottom w:val="0"/>
      <w:divBdr>
        <w:top w:val="none" w:sz="0" w:space="0" w:color="auto"/>
        <w:left w:val="none" w:sz="0" w:space="0" w:color="auto"/>
        <w:bottom w:val="none" w:sz="0" w:space="0" w:color="auto"/>
        <w:right w:val="none" w:sz="0" w:space="0" w:color="auto"/>
      </w:divBdr>
    </w:div>
    <w:div w:id="472409295">
      <w:bodyDiv w:val="1"/>
      <w:marLeft w:val="0"/>
      <w:marRight w:val="0"/>
      <w:marTop w:val="0"/>
      <w:marBottom w:val="0"/>
      <w:divBdr>
        <w:top w:val="none" w:sz="0" w:space="0" w:color="auto"/>
        <w:left w:val="none" w:sz="0" w:space="0" w:color="auto"/>
        <w:bottom w:val="none" w:sz="0" w:space="0" w:color="auto"/>
        <w:right w:val="none" w:sz="0" w:space="0" w:color="auto"/>
      </w:divBdr>
    </w:div>
    <w:div w:id="690378042">
      <w:bodyDiv w:val="1"/>
      <w:marLeft w:val="0"/>
      <w:marRight w:val="0"/>
      <w:marTop w:val="0"/>
      <w:marBottom w:val="0"/>
      <w:divBdr>
        <w:top w:val="none" w:sz="0" w:space="0" w:color="auto"/>
        <w:left w:val="none" w:sz="0" w:space="0" w:color="auto"/>
        <w:bottom w:val="none" w:sz="0" w:space="0" w:color="auto"/>
        <w:right w:val="none" w:sz="0" w:space="0" w:color="auto"/>
      </w:divBdr>
    </w:div>
    <w:div w:id="811681955">
      <w:bodyDiv w:val="1"/>
      <w:marLeft w:val="0"/>
      <w:marRight w:val="0"/>
      <w:marTop w:val="0"/>
      <w:marBottom w:val="0"/>
      <w:divBdr>
        <w:top w:val="none" w:sz="0" w:space="0" w:color="auto"/>
        <w:left w:val="none" w:sz="0" w:space="0" w:color="auto"/>
        <w:bottom w:val="none" w:sz="0" w:space="0" w:color="auto"/>
        <w:right w:val="none" w:sz="0" w:space="0" w:color="auto"/>
      </w:divBdr>
    </w:div>
    <w:div w:id="822041523">
      <w:bodyDiv w:val="1"/>
      <w:marLeft w:val="0"/>
      <w:marRight w:val="0"/>
      <w:marTop w:val="0"/>
      <w:marBottom w:val="0"/>
      <w:divBdr>
        <w:top w:val="none" w:sz="0" w:space="0" w:color="auto"/>
        <w:left w:val="none" w:sz="0" w:space="0" w:color="auto"/>
        <w:bottom w:val="none" w:sz="0" w:space="0" w:color="auto"/>
        <w:right w:val="none" w:sz="0" w:space="0" w:color="auto"/>
      </w:divBdr>
      <w:divsChild>
        <w:div w:id="2111655759">
          <w:marLeft w:val="0"/>
          <w:marRight w:val="0"/>
          <w:marTop w:val="0"/>
          <w:marBottom w:val="0"/>
          <w:divBdr>
            <w:top w:val="single" w:sz="2" w:space="0" w:color="D9D9E3"/>
            <w:left w:val="single" w:sz="2" w:space="0" w:color="D9D9E3"/>
            <w:bottom w:val="single" w:sz="2" w:space="0" w:color="D9D9E3"/>
            <w:right w:val="single" w:sz="2" w:space="0" w:color="D9D9E3"/>
          </w:divBdr>
          <w:divsChild>
            <w:div w:id="100299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5391120">
      <w:bodyDiv w:val="1"/>
      <w:marLeft w:val="0"/>
      <w:marRight w:val="0"/>
      <w:marTop w:val="0"/>
      <w:marBottom w:val="0"/>
      <w:divBdr>
        <w:top w:val="none" w:sz="0" w:space="0" w:color="auto"/>
        <w:left w:val="none" w:sz="0" w:space="0" w:color="auto"/>
        <w:bottom w:val="none" w:sz="0" w:space="0" w:color="auto"/>
        <w:right w:val="none" w:sz="0" w:space="0" w:color="auto"/>
      </w:divBdr>
    </w:div>
    <w:div w:id="988899273">
      <w:bodyDiv w:val="1"/>
      <w:marLeft w:val="0"/>
      <w:marRight w:val="0"/>
      <w:marTop w:val="0"/>
      <w:marBottom w:val="0"/>
      <w:divBdr>
        <w:top w:val="none" w:sz="0" w:space="0" w:color="auto"/>
        <w:left w:val="none" w:sz="0" w:space="0" w:color="auto"/>
        <w:bottom w:val="none" w:sz="0" w:space="0" w:color="auto"/>
        <w:right w:val="none" w:sz="0" w:space="0" w:color="auto"/>
      </w:divBdr>
    </w:div>
    <w:div w:id="1028290476">
      <w:bodyDiv w:val="1"/>
      <w:marLeft w:val="0"/>
      <w:marRight w:val="0"/>
      <w:marTop w:val="0"/>
      <w:marBottom w:val="0"/>
      <w:divBdr>
        <w:top w:val="none" w:sz="0" w:space="0" w:color="auto"/>
        <w:left w:val="none" w:sz="0" w:space="0" w:color="auto"/>
        <w:bottom w:val="none" w:sz="0" w:space="0" w:color="auto"/>
        <w:right w:val="none" w:sz="0" w:space="0" w:color="auto"/>
      </w:divBdr>
    </w:div>
    <w:div w:id="1035085605">
      <w:bodyDiv w:val="1"/>
      <w:marLeft w:val="0"/>
      <w:marRight w:val="0"/>
      <w:marTop w:val="0"/>
      <w:marBottom w:val="0"/>
      <w:divBdr>
        <w:top w:val="none" w:sz="0" w:space="0" w:color="auto"/>
        <w:left w:val="none" w:sz="0" w:space="0" w:color="auto"/>
        <w:bottom w:val="none" w:sz="0" w:space="0" w:color="auto"/>
        <w:right w:val="none" w:sz="0" w:space="0" w:color="auto"/>
      </w:divBdr>
    </w:div>
    <w:div w:id="1050765648">
      <w:bodyDiv w:val="1"/>
      <w:marLeft w:val="0"/>
      <w:marRight w:val="0"/>
      <w:marTop w:val="0"/>
      <w:marBottom w:val="0"/>
      <w:divBdr>
        <w:top w:val="none" w:sz="0" w:space="0" w:color="auto"/>
        <w:left w:val="none" w:sz="0" w:space="0" w:color="auto"/>
        <w:bottom w:val="none" w:sz="0" w:space="0" w:color="auto"/>
        <w:right w:val="none" w:sz="0" w:space="0" w:color="auto"/>
      </w:divBdr>
    </w:div>
    <w:div w:id="1078865415">
      <w:bodyDiv w:val="1"/>
      <w:marLeft w:val="0"/>
      <w:marRight w:val="0"/>
      <w:marTop w:val="0"/>
      <w:marBottom w:val="0"/>
      <w:divBdr>
        <w:top w:val="none" w:sz="0" w:space="0" w:color="auto"/>
        <w:left w:val="none" w:sz="0" w:space="0" w:color="auto"/>
        <w:bottom w:val="none" w:sz="0" w:space="0" w:color="auto"/>
        <w:right w:val="none" w:sz="0" w:space="0" w:color="auto"/>
      </w:divBdr>
    </w:div>
    <w:div w:id="1132989720">
      <w:bodyDiv w:val="1"/>
      <w:marLeft w:val="0"/>
      <w:marRight w:val="0"/>
      <w:marTop w:val="0"/>
      <w:marBottom w:val="0"/>
      <w:divBdr>
        <w:top w:val="none" w:sz="0" w:space="0" w:color="auto"/>
        <w:left w:val="none" w:sz="0" w:space="0" w:color="auto"/>
        <w:bottom w:val="none" w:sz="0" w:space="0" w:color="auto"/>
        <w:right w:val="none" w:sz="0" w:space="0" w:color="auto"/>
      </w:divBdr>
      <w:divsChild>
        <w:div w:id="1920551416">
          <w:marLeft w:val="0"/>
          <w:marRight w:val="0"/>
          <w:marTop w:val="0"/>
          <w:marBottom w:val="0"/>
          <w:divBdr>
            <w:top w:val="single" w:sz="2" w:space="0" w:color="D9D9E3"/>
            <w:left w:val="single" w:sz="2" w:space="0" w:color="D9D9E3"/>
            <w:bottom w:val="single" w:sz="2" w:space="0" w:color="D9D9E3"/>
            <w:right w:val="single" w:sz="2" w:space="0" w:color="D9D9E3"/>
          </w:divBdr>
          <w:divsChild>
            <w:div w:id="455682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4375391">
      <w:bodyDiv w:val="1"/>
      <w:marLeft w:val="0"/>
      <w:marRight w:val="0"/>
      <w:marTop w:val="0"/>
      <w:marBottom w:val="0"/>
      <w:divBdr>
        <w:top w:val="none" w:sz="0" w:space="0" w:color="auto"/>
        <w:left w:val="none" w:sz="0" w:space="0" w:color="auto"/>
        <w:bottom w:val="none" w:sz="0" w:space="0" w:color="auto"/>
        <w:right w:val="none" w:sz="0" w:space="0" w:color="auto"/>
      </w:divBdr>
    </w:div>
    <w:div w:id="1157725659">
      <w:bodyDiv w:val="1"/>
      <w:marLeft w:val="0"/>
      <w:marRight w:val="0"/>
      <w:marTop w:val="0"/>
      <w:marBottom w:val="0"/>
      <w:divBdr>
        <w:top w:val="none" w:sz="0" w:space="0" w:color="auto"/>
        <w:left w:val="none" w:sz="0" w:space="0" w:color="auto"/>
        <w:bottom w:val="none" w:sz="0" w:space="0" w:color="auto"/>
        <w:right w:val="none" w:sz="0" w:space="0" w:color="auto"/>
      </w:divBdr>
    </w:div>
    <w:div w:id="1197768098">
      <w:bodyDiv w:val="1"/>
      <w:marLeft w:val="0"/>
      <w:marRight w:val="0"/>
      <w:marTop w:val="0"/>
      <w:marBottom w:val="0"/>
      <w:divBdr>
        <w:top w:val="none" w:sz="0" w:space="0" w:color="auto"/>
        <w:left w:val="none" w:sz="0" w:space="0" w:color="auto"/>
        <w:bottom w:val="none" w:sz="0" w:space="0" w:color="auto"/>
        <w:right w:val="none" w:sz="0" w:space="0" w:color="auto"/>
      </w:divBdr>
    </w:div>
    <w:div w:id="1216746163">
      <w:bodyDiv w:val="1"/>
      <w:marLeft w:val="0"/>
      <w:marRight w:val="0"/>
      <w:marTop w:val="0"/>
      <w:marBottom w:val="0"/>
      <w:divBdr>
        <w:top w:val="none" w:sz="0" w:space="0" w:color="auto"/>
        <w:left w:val="none" w:sz="0" w:space="0" w:color="auto"/>
        <w:bottom w:val="none" w:sz="0" w:space="0" w:color="auto"/>
        <w:right w:val="none" w:sz="0" w:space="0" w:color="auto"/>
      </w:divBdr>
      <w:divsChild>
        <w:div w:id="1565870907">
          <w:marLeft w:val="0"/>
          <w:marRight w:val="0"/>
          <w:marTop w:val="0"/>
          <w:marBottom w:val="0"/>
          <w:divBdr>
            <w:top w:val="none" w:sz="0" w:space="0" w:color="auto"/>
            <w:left w:val="none" w:sz="0" w:space="0" w:color="auto"/>
            <w:bottom w:val="none" w:sz="0" w:space="0" w:color="auto"/>
            <w:right w:val="none" w:sz="0" w:space="0" w:color="auto"/>
          </w:divBdr>
          <w:divsChild>
            <w:div w:id="1022171720">
              <w:marLeft w:val="0"/>
              <w:marRight w:val="0"/>
              <w:marTop w:val="0"/>
              <w:marBottom w:val="0"/>
              <w:divBdr>
                <w:top w:val="none" w:sz="0" w:space="0" w:color="auto"/>
                <w:left w:val="none" w:sz="0" w:space="0" w:color="auto"/>
                <w:bottom w:val="none" w:sz="0" w:space="0" w:color="auto"/>
                <w:right w:val="none" w:sz="0" w:space="0" w:color="auto"/>
              </w:divBdr>
              <w:divsChild>
                <w:div w:id="533152765">
                  <w:marLeft w:val="0"/>
                  <w:marRight w:val="0"/>
                  <w:marTop w:val="0"/>
                  <w:marBottom w:val="0"/>
                  <w:divBdr>
                    <w:top w:val="none" w:sz="0" w:space="0" w:color="auto"/>
                    <w:left w:val="none" w:sz="0" w:space="0" w:color="auto"/>
                    <w:bottom w:val="none" w:sz="0" w:space="0" w:color="auto"/>
                    <w:right w:val="none" w:sz="0" w:space="0" w:color="auto"/>
                  </w:divBdr>
                  <w:divsChild>
                    <w:div w:id="684215642">
                      <w:marLeft w:val="0"/>
                      <w:marRight w:val="0"/>
                      <w:marTop w:val="0"/>
                      <w:marBottom w:val="0"/>
                      <w:divBdr>
                        <w:top w:val="none" w:sz="0" w:space="0" w:color="auto"/>
                        <w:left w:val="none" w:sz="0" w:space="0" w:color="auto"/>
                        <w:bottom w:val="none" w:sz="0" w:space="0" w:color="auto"/>
                        <w:right w:val="none" w:sz="0" w:space="0" w:color="auto"/>
                      </w:divBdr>
                      <w:divsChild>
                        <w:div w:id="9268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1730">
                  <w:marLeft w:val="0"/>
                  <w:marRight w:val="0"/>
                  <w:marTop w:val="0"/>
                  <w:marBottom w:val="0"/>
                  <w:divBdr>
                    <w:top w:val="none" w:sz="0" w:space="0" w:color="auto"/>
                    <w:left w:val="none" w:sz="0" w:space="0" w:color="auto"/>
                    <w:bottom w:val="none" w:sz="0" w:space="0" w:color="auto"/>
                    <w:right w:val="none" w:sz="0" w:space="0" w:color="auto"/>
                  </w:divBdr>
                  <w:divsChild>
                    <w:div w:id="2146698270">
                      <w:marLeft w:val="0"/>
                      <w:marRight w:val="0"/>
                      <w:marTop w:val="0"/>
                      <w:marBottom w:val="0"/>
                      <w:divBdr>
                        <w:top w:val="none" w:sz="0" w:space="0" w:color="auto"/>
                        <w:left w:val="none" w:sz="0" w:space="0" w:color="auto"/>
                        <w:bottom w:val="none" w:sz="0" w:space="0" w:color="auto"/>
                        <w:right w:val="none" w:sz="0" w:space="0" w:color="auto"/>
                      </w:divBdr>
                      <w:divsChild>
                        <w:div w:id="638532204">
                          <w:marLeft w:val="0"/>
                          <w:marRight w:val="0"/>
                          <w:marTop w:val="0"/>
                          <w:marBottom w:val="0"/>
                          <w:divBdr>
                            <w:top w:val="none" w:sz="0" w:space="0" w:color="auto"/>
                            <w:left w:val="none" w:sz="0" w:space="0" w:color="auto"/>
                            <w:bottom w:val="none" w:sz="0" w:space="0" w:color="auto"/>
                            <w:right w:val="none" w:sz="0" w:space="0" w:color="auto"/>
                          </w:divBdr>
                          <w:divsChild>
                            <w:div w:id="1526098135">
                              <w:marLeft w:val="0"/>
                              <w:marRight w:val="0"/>
                              <w:marTop w:val="0"/>
                              <w:marBottom w:val="0"/>
                              <w:divBdr>
                                <w:top w:val="none" w:sz="0" w:space="0" w:color="auto"/>
                                <w:left w:val="none" w:sz="0" w:space="0" w:color="auto"/>
                                <w:bottom w:val="none" w:sz="0" w:space="0" w:color="auto"/>
                                <w:right w:val="none" w:sz="0" w:space="0" w:color="auto"/>
                              </w:divBdr>
                            </w:div>
                          </w:divsChild>
                        </w:div>
                        <w:div w:id="1558857107">
                          <w:marLeft w:val="0"/>
                          <w:marRight w:val="0"/>
                          <w:marTop w:val="0"/>
                          <w:marBottom w:val="0"/>
                          <w:divBdr>
                            <w:top w:val="none" w:sz="0" w:space="0" w:color="auto"/>
                            <w:left w:val="none" w:sz="0" w:space="0" w:color="auto"/>
                            <w:bottom w:val="none" w:sz="0" w:space="0" w:color="auto"/>
                            <w:right w:val="none" w:sz="0" w:space="0" w:color="auto"/>
                          </w:divBdr>
                          <w:divsChild>
                            <w:div w:id="1502312726">
                              <w:marLeft w:val="0"/>
                              <w:marRight w:val="0"/>
                              <w:marTop w:val="0"/>
                              <w:marBottom w:val="0"/>
                              <w:divBdr>
                                <w:top w:val="none" w:sz="0" w:space="0" w:color="auto"/>
                                <w:left w:val="none" w:sz="0" w:space="0" w:color="auto"/>
                                <w:bottom w:val="none" w:sz="0" w:space="0" w:color="auto"/>
                                <w:right w:val="none" w:sz="0" w:space="0" w:color="auto"/>
                              </w:divBdr>
                            </w:div>
                          </w:divsChild>
                        </w:div>
                        <w:div w:id="245724519">
                          <w:marLeft w:val="0"/>
                          <w:marRight w:val="0"/>
                          <w:marTop w:val="0"/>
                          <w:marBottom w:val="0"/>
                          <w:divBdr>
                            <w:top w:val="none" w:sz="0" w:space="0" w:color="auto"/>
                            <w:left w:val="none" w:sz="0" w:space="0" w:color="auto"/>
                            <w:bottom w:val="none" w:sz="0" w:space="0" w:color="auto"/>
                            <w:right w:val="none" w:sz="0" w:space="0" w:color="auto"/>
                          </w:divBdr>
                          <w:divsChild>
                            <w:div w:id="1212695060">
                              <w:marLeft w:val="0"/>
                              <w:marRight w:val="0"/>
                              <w:marTop w:val="0"/>
                              <w:marBottom w:val="0"/>
                              <w:divBdr>
                                <w:top w:val="none" w:sz="0" w:space="0" w:color="auto"/>
                                <w:left w:val="none" w:sz="0" w:space="0" w:color="auto"/>
                                <w:bottom w:val="none" w:sz="0" w:space="0" w:color="auto"/>
                                <w:right w:val="none" w:sz="0" w:space="0" w:color="auto"/>
                              </w:divBdr>
                            </w:div>
                          </w:divsChild>
                        </w:div>
                        <w:div w:id="1297763087">
                          <w:marLeft w:val="0"/>
                          <w:marRight w:val="0"/>
                          <w:marTop w:val="0"/>
                          <w:marBottom w:val="0"/>
                          <w:divBdr>
                            <w:top w:val="none" w:sz="0" w:space="0" w:color="auto"/>
                            <w:left w:val="none" w:sz="0" w:space="0" w:color="auto"/>
                            <w:bottom w:val="none" w:sz="0" w:space="0" w:color="auto"/>
                            <w:right w:val="none" w:sz="0" w:space="0" w:color="auto"/>
                          </w:divBdr>
                          <w:divsChild>
                            <w:div w:id="620116481">
                              <w:marLeft w:val="0"/>
                              <w:marRight w:val="0"/>
                              <w:marTop w:val="0"/>
                              <w:marBottom w:val="0"/>
                              <w:divBdr>
                                <w:top w:val="none" w:sz="0" w:space="0" w:color="auto"/>
                                <w:left w:val="none" w:sz="0" w:space="0" w:color="auto"/>
                                <w:bottom w:val="none" w:sz="0" w:space="0" w:color="auto"/>
                                <w:right w:val="none" w:sz="0" w:space="0" w:color="auto"/>
                              </w:divBdr>
                            </w:div>
                          </w:divsChild>
                        </w:div>
                        <w:div w:id="666447305">
                          <w:marLeft w:val="0"/>
                          <w:marRight w:val="0"/>
                          <w:marTop w:val="0"/>
                          <w:marBottom w:val="0"/>
                          <w:divBdr>
                            <w:top w:val="none" w:sz="0" w:space="0" w:color="auto"/>
                            <w:left w:val="none" w:sz="0" w:space="0" w:color="auto"/>
                            <w:bottom w:val="none" w:sz="0" w:space="0" w:color="auto"/>
                            <w:right w:val="none" w:sz="0" w:space="0" w:color="auto"/>
                          </w:divBdr>
                          <w:divsChild>
                            <w:div w:id="6588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5999">
          <w:marLeft w:val="0"/>
          <w:marRight w:val="0"/>
          <w:marTop w:val="0"/>
          <w:marBottom w:val="0"/>
          <w:divBdr>
            <w:top w:val="none" w:sz="0" w:space="0" w:color="auto"/>
            <w:left w:val="none" w:sz="0" w:space="0" w:color="auto"/>
            <w:bottom w:val="none" w:sz="0" w:space="0" w:color="auto"/>
            <w:right w:val="none" w:sz="0" w:space="0" w:color="auto"/>
          </w:divBdr>
          <w:divsChild>
            <w:div w:id="1238591422">
              <w:marLeft w:val="0"/>
              <w:marRight w:val="0"/>
              <w:marTop w:val="0"/>
              <w:marBottom w:val="0"/>
              <w:divBdr>
                <w:top w:val="none" w:sz="0" w:space="0" w:color="auto"/>
                <w:left w:val="none" w:sz="0" w:space="0" w:color="auto"/>
                <w:bottom w:val="none" w:sz="0" w:space="0" w:color="auto"/>
                <w:right w:val="none" w:sz="0" w:space="0" w:color="auto"/>
              </w:divBdr>
              <w:divsChild>
                <w:div w:id="1400982168">
                  <w:marLeft w:val="0"/>
                  <w:marRight w:val="0"/>
                  <w:marTop w:val="100"/>
                  <w:marBottom w:val="100"/>
                  <w:divBdr>
                    <w:top w:val="none" w:sz="0" w:space="0" w:color="auto"/>
                    <w:left w:val="none" w:sz="0" w:space="0" w:color="auto"/>
                    <w:bottom w:val="none" w:sz="0" w:space="0" w:color="auto"/>
                    <w:right w:val="none" w:sz="0" w:space="0" w:color="auto"/>
                  </w:divBdr>
                  <w:divsChild>
                    <w:div w:id="555361041">
                      <w:marLeft w:val="0"/>
                      <w:marRight w:val="0"/>
                      <w:marTop w:val="0"/>
                      <w:marBottom w:val="0"/>
                      <w:divBdr>
                        <w:top w:val="none" w:sz="0" w:space="0" w:color="auto"/>
                        <w:left w:val="none" w:sz="0" w:space="0" w:color="auto"/>
                        <w:bottom w:val="none" w:sz="0" w:space="0" w:color="auto"/>
                        <w:right w:val="none" w:sz="0" w:space="0" w:color="auto"/>
                      </w:divBdr>
                      <w:divsChild>
                        <w:div w:id="8939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82025">
      <w:bodyDiv w:val="1"/>
      <w:marLeft w:val="0"/>
      <w:marRight w:val="0"/>
      <w:marTop w:val="0"/>
      <w:marBottom w:val="0"/>
      <w:divBdr>
        <w:top w:val="none" w:sz="0" w:space="0" w:color="auto"/>
        <w:left w:val="none" w:sz="0" w:space="0" w:color="auto"/>
        <w:bottom w:val="none" w:sz="0" w:space="0" w:color="auto"/>
        <w:right w:val="none" w:sz="0" w:space="0" w:color="auto"/>
      </w:divBdr>
    </w:div>
    <w:div w:id="1263800541">
      <w:bodyDiv w:val="1"/>
      <w:marLeft w:val="0"/>
      <w:marRight w:val="0"/>
      <w:marTop w:val="0"/>
      <w:marBottom w:val="0"/>
      <w:divBdr>
        <w:top w:val="none" w:sz="0" w:space="0" w:color="auto"/>
        <w:left w:val="none" w:sz="0" w:space="0" w:color="auto"/>
        <w:bottom w:val="none" w:sz="0" w:space="0" w:color="auto"/>
        <w:right w:val="none" w:sz="0" w:space="0" w:color="auto"/>
      </w:divBdr>
    </w:div>
    <w:div w:id="1265068384">
      <w:bodyDiv w:val="1"/>
      <w:marLeft w:val="0"/>
      <w:marRight w:val="0"/>
      <w:marTop w:val="0"/>
      <w:marBottom w:val="0"/>
      <w:divBdr>
        <w:top w:val="none" w:sz="0" w:space="0" w:color="auto"/>
        <w:left w:val="none" w:sz="0" w:space="0" w:color="auto"/>
        <w:bottom w:val="none" w:sz="0" w:space="0" w:color="auto"/>
        <w:right w:val="none" w:sz="0" w:space="0" w:color="auto"/>
      </w:divBdr>
    </w:div>
    <w:div w:id="1265461653">
      <w:bodyDiv w:val="1"/>
      <w:marLeft w:val="0"/>
      <w:marRight w:val="0"/>
      <w:marTop w:val="0"/>
      <w:marBottom w:val="0"/>
      <w:divBdr>
        <w:top w:val="none" w:sz="0" w:space="0" w:color="auto"/>
        <w:left w:val="none" w:sz="0" w:space="0" w:color="auto"/>
        <w:bottom w:val="none" w:sz="0" w:space="0" w:color="auto"/>
        <w:right w:val="none" w:sz="0" w:space="0" w:color="auto"/>
      </w:divBdr>
      <w:divsChild>
        <w:div w:id="498272844">
          <w:marLeft w:val="0"/>
          <w:marRight w:val="0"/>
          <w:marTop w:val="0"/>
          <w:marBottom w:val="0"/>
          <w:divBdr>
            <w:top w:val="none" w:sz="0" w:space="0" w:color="auto"/>
            <w:left w:val="none" w:sz="0" w:space="0" w:color="auto"/>
            <w:bottom w:val="none" w:sz="0" w:space="0" w:color="auto"/>
            <w:right w:val="none" w:sz="0" w:space="0" w:color="auto"/>
          </w:divBdr>
          <w:divsChild>
            <w:div w:id="123696654">
              <w:marLeft w:val="0"/>
              <w:marRight w:val="0"/>
              <w:marTop w:val="0"/>
              <w:marBottom w:val="0"/>
              <w:divBdr>
                <w:top w:val="none" w:sz="0" w:space="0" w:color="auto"/>
                <w:left w:val="none" w:sz="0" w:space="0" w:color="auto"/>
                <w:bottom w:val="none" w:sz="0" w:space="0" w:color="auto"/>
                <w:right w:val="none" w:sz="0" w:space="0" w:color="auto"/>
              </w:divBdr>
              <w:divsChild>
                <w:div w:id="1804732039">
                  <w:marLeft w:val="0"/>
                  <w:marRight w:val="0"/>
                  <w:marTop w:val="0"/>
                  <w:marBottom w:val="0"/>
                  <w:divBdr>
                    <w:top w:val="none" w:sz="0" w:space="0" w:color="auto"/>
                    <w:left w:val="none" w:sz="0" w:space="0" w:color="auto"/>
                    <w:bottom w:val="none" w:sz="0" w:space="0" w:color="auto"/>
                    <w:right w:val="none" w:sz="0" w:space="0" w:color="auto"/>
                  </w:divBdr>
                  <w:divsChild>
                    <w:div w:id="2109766140">
                      <w:marLeft w:val="0"/>
                      <w:marRight w:val="0"/>
                      <w:marTop w:val="0"/>
                      <w:marBottom w:val="0"/>
                      <w:divBdr>
                        <w:top w:val="none" w:sz="0" w:space="0" w:color="auto"/>
                        <w:left w:val="none" w:sz="0" w:space="0" w:color="auto"/>
                        <w:bottom w:val="none" w:sz="0" w:space="0" w:color="auto"/>
                        <w:right w:val="none" w:sz="0" w:space="0" w:color="auto"/>
                      </w:divBdr>
                      <w:divsChild>
                        <w:div w:id="1199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41545">
                  <w:marLeft w:val="0"/>
                  <w:marRight w:val="0"/>
                  <w:marTop w:val="0"/>
                  <w:marBottom w:val="0"/>
                  <w:divBdr>
                    <w:top w:val="none" w:sz="0" w:space="0" w:color="auto"/>
                    <w:left w:val="none" w:sz="0" w:space="0" w:color="auto"/>
                    <w:bottom w:val="none" w:sz="0" w:space="0" w:color="auto"/>
                    <w:right w:val="none" w:sz="0" w:space="0" w:color="auto"/>
                  </w:divBdr>
                  <w:divsChild>
                    <w:div w:id="2118407927">
                      <w:marLeft w:val="0"/>
                      <w:marRight w:val="0"/>
                      <w:marTop w:val="0"/>
                      <w:marBottom w:val="0"/>
                      <w:divBdr>
                        <w:top w:val="none" w:sz="0" w:space="0" w:color="auto"/>
                        <w:left w:val="none" w:sz="0" w:space="0" w:color="auto"/>
                        <w:bottom w:val="none" w:sz="0" w:space="0" w:color="auto"/>
                        <w:right w:val="none" w:sz="0" w:space="0" w:color="auto"/>
                      </w:divBdr>
                      <w:divsChild>
                        <w:div w:id="692804166">
                          <w:marLeft w:val="0"/>
                          <w:marRight w:val="0"/>
                          <w:marTop w:val="0"/>
                          <w:marBottom w:val="0"/>
                          <w:divBdr>
                            <w:top w:val="none" w:sz="0" w:space="0" w:color="auto"/>
                            <w:left w:val="none" w:sz="0" w:space="0" w:color="auto"/>
                            <w:bottom w:val="none" w:sz="0" w:space="0" w:color="auto"/>
                            <w:right w:val="none" w:sz="0" w:space="0" w:color="auto"/>
                          </w:divBdr>
                          <w:divsChild>
                            <w:div w:id="1878659818">
                              <w:marLeft w:val="0"/>
                              <w:marRight w:val="0"/>
                              <w:marTop w:val="0"/>
                              <w:marBottom w:val="0"/>
                              <w:divBdr>
                                <w:top w:val="none" w:sz="0" w:space="0" w:color="auto"/>
                                <w:left w:val="none" w:sz="0" w:space="0" w:color="auto"/>
                                <w:bottom w:val="none" w:sz="0" w:space="0" w:color="auto"/>
                                <w:right w:val="none" w:sz="0" w:space="0" w:color="auto"/>
                              </w:divBdr>
                            </w:div>
                          </w:divsChild>
                        </w:div>
                        <w:div w:id="351348128">
                          <w:marLeft w:val="0"/>
                          <w:marRight w:val="0"/>
                          <w:marTop w:val="0"/>
                          <w:marBottom w:val="0"/>
                          <w:divBdr>
                            <w:top w:val="none" w:sz="0" w:space="0" w:color="auto"/>
                            <w:left w:val="none" w:sz="0" w:space="0" w:color="auto"/>
                            <w:bottom w:val="none" w:sz="0" w:space="0" w:color="auto"/>
                            <w:right w:val="none" w:sz="0" w:space="0" w:color="auto"/>
                          </w:divBdr>
                          <w:divsChild>
                            <w:div w:id="1160657094">
                              <w:marLeft w:val="0"/>
                              <w:marRight w:val="0"/>
                              <w:marTop w:val="0"/>
                              <w:marBottom w:val="0"/>
                              <w:divBdr>
                                <w:top w:val="none" w:sz="0" w:space="0" w:color="auto"/>
                                <w:left w:val="none" w:sz="0" w:space="0" w:color="auto"/>
                                <w:bottom w:val="none" w:sz="0" w:space="0" w:color="auto"/>
                                <w:right w:val="none" w:sz="0" w:space="0" w:color="auto"/>
                              </w:divBdr>
                            </w:div>
                          </w:divsChild>
                        </w:div>
                        <w:div w:id="1152521205">
                          <w:marLeft w:val="0"/>
                          <w:marRight w:val="0"/>
                          <w:marTop w:val="0"/>
                          <w:marBottom w:val="0"/>
                          <w:divBdr>
                            <w:top w:val="none" w:sz="0" w:space="0" w:color="auto"/>
                            <w:left w:val="none" w:sz="0" w:space="0" w:color="auto"/>
                            <w:bottom w:val="none" w:sz="0" w:space="0" w:color="auto"/>
                            <w:right w:val="none" w:sz="0" w:space="0" w:color="auto"/>
                          </w:divBdr>
                          <w:divsChild>
                            <w:div w:id="151988065">
                              <w:marLeft w:val="0"/>
                              <w:marRight w:val="0"/>
                              <w:marTop w:val="0"/>
                              <w:marBottom w:val="0"/>
                              <w:divBdr>
                                <w:top w:val="none" w:sz="0" w:space="0" w:color="auto"/>
                                <w:left w:val="none" w:sz="0" w:space="0" w:color="auto"/>
                                <w:bottom w:val="none" w:sz="0" w:space="0" w:color="auto"/>
                                <w:right w:val="none" w:sz="0" w:space="0" w:color="auto"/>
                              </w:divBdr>
                            </w:div>
                          </w:divsChild>
                        </w:div>
                        <w:div w:id="963384284">
                          <w:marLeft w:val="0"/>
                          <w:marRight w:val="0"/>
                          <w:marTop w:val="0"/>
                          <w:marBottom w:val="0"/>
                          <w:divBdr>
                            <w:top w:val="none" w:sz="0" w:space="0" w:color="auto"/>
                            <w:left w:val="none" w:sz="0" w:space="0" w:color="auto"/>
                            <w:bottom w:val="none" w:sz="0" w:space="0" w:color="auto"/>
                            <w:right w:val="none" w:sz="0" w:space="0" w:color="auto"/>
                          </w:divBdr>
                          <w:divsChild>
                            <w:div w:id="584920716">
                              <w:marLeft w:val="0"/>
                              <w:marRight w:val="0"/>
                              <w:marTop w:val="0"/>
                              <w:marBottom w:val="0"/>
                              <w:divBdr>
                                <w:top w:val="none" w:sz="0" w:space="0" w:color="auto"/>
                                <w:left w:val="none" w:sz="0" w:space="0" w:color="auto"/>
                                <w:bottom w:val="none" w:sz="0" w:space="0" w:color="auto"/>
                                <w:right w:val="none" w:sz="0" w:space="0" w:color="auto"/>
                              </w:divBdr>
                            </w:div>
                          </w:divsChild>
                        </w:div>
                        <w:div w:id="1310749817">
                          <w:marLeft w:val="0"/>
                          <w:marRight w:val="0"/>
                          <w:marTop w:val="0"/>
                          <w:marBottom w:val="0"/>
                          <w:divBdr>
                            <w:top w:val="none" w:sz="0" w:space="0" w:color="auto"/>
                            <w:left w:val="none" w:sz="0" w:space="0" w:color="auto"/>
                            <w:bottom w:val="none" w:sz="0" w:space="0" w:color="auto"/>
                            <w:right w:val="none" w:sz="0" w:space="0" w:color="auto"/>
                          </w:divBdr>
                          <w:divsChild>
                            <w:div w:id="16106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1308">
          <w:marLeft w:val="0"/>
          <w:marRight w:val="0"/>
          <w:marTop w:val="0"/>
          <w:marBottom w:val="0"/>
          <w:divBdr>
            <w:top w:val="none" w:sz="0" w:space="0" w:color="auto"/>
            <w:left w:val="none" w:sz="0" w:space="0" w:color="auto"/>
            <w:bottom w:val="none" w:sz="0" w:space="0" w:color="auto"/>
            <w:right w:val="none" w:sz="0" w:space="0" w:color="auto"/>
          </w:divBdr>
          <w:divsChild>
            <w:div w:id="825560675">
              <w:marLeft w:val="0"/>
              <w:marRight w:val="0"/>
              <w:marTop w:val="0"/>
              <w:marBottom w:val="0"/>
              <w:divBdr>
                <w:top w:val="none" w:sz="0" w:space="0" w:color="auto"/>
                <w:left w:val="none" w:sz="0" w:space="0" w:color="auto"/>
                <w:bottom w:val="none" w:sz="0" w:space="0" w:color="auto"/>
                <w:right w:val="none" w:sz="0" w:space="0" w:color="auto"/>
              </w:divBdr>
              <w:divsChild>
                <w:div w:id="1180119735">
                  <w:marLeft w:val="0"/>
                  <w:marRight w:val="0"/>
                  <w:marTop w:val="100"/>
                  <w:marBottom w:val="100"/>
                  <w:divBdr>
                    <w:top w:val="none" w:sz="0" w:space="0" w:color="auto"/>
                    <w:left w:val="none" w:sz="0" w:space="0" w:color="auto"/>
                    <w:bottom w:val="none" w:sz="0" w:space="0" w:color="auto"/>
                    <w:right w:val="none" w:sz="0" w:space="0" w:color="auto"/>
                  </w:divBdr>
                  <w:divsChild>
                    <w:div w:id="111556146">
                      <w:marLeft w:val="0"/>
                      <w:marRight w:val="0"/>
                      <w:marTop w:val="0"/>
                      <w:marBottom w:val="0"/>
                      <w:divBdr>
                        <w:top w:val="none" w:sz="0" w:space="0" w:color="auto"/>
                        <w:left w:val="none" w:sz="0" w:space="0" w:color="auto"/>
                        <w:bottom w:val="none" w:sz="0" w:space="0" w:color="auto"/>
                        <w:right w:val="none" w:sz="0" w:space="0" w:color="auto"/>
                      </w:divBdr>
                      <w:divsChild>
                        <w:div w:id="5816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848721">
      <w:bodyDiv w:val="1"/>
      <w:marLeft w:val="0"/>
      <w:marRight w:val="0"/>
      <w:marTop w:val="0"/>
      <w:marBottom w:val="0"/>
      <w:divBdr>
        <w:top w:val="none" w:sz="0" w:space="0" w:color="auto"/>
        <w:left w:val="none" w:sz="0" w:space="0" w:color="auto"/>
        <w:bottom w:val="none" w:sz="0" w:space="0" w:color="auto"/>
        <w:right w:val="none" w:sz="0" w:space="0" w:color="auto"/>
      </w:divBdr>
    </w:div>
    <w:div w:id="1297031640">
      <w:bodyDiv w:val="1"/>
      <w:marLeft w:val="0"/>
      <w:marRight w:val="0"/>
      <w:marTop w:val="0"/>
      <w:marBottom w:val="0"/>
      <w:divBdr>
        <w:top w:val="none" w:sz="0" w:space="0" w:color="auto"/>
        <w:left w:val="none" w:sz="0" w:space="0" w:color="auto"/>
        <w:bottom w:val="none" w:sz="0" w:space="0" w:color="auto"/>
        <w:right w:val="none" w:sz="0" w:space="0" w:color="auto"/>
      </w:divBdr>
    </w:div>
    <w:div w:id="1371298171">
      <w:bodyDiv w:val="1"/>
      <w:marLeft w:val="0"/>
      <w:marRight w:val="0"/>
      <w:marTop w:val="0"/>
      <w:marBottom w:val="0"/>
      <w:divBdr>
        <w:top w:val="none" w:sz="0" w:space="0" w:color="auto"/>
        <w:left w:val="none" w:sz="0" w:space="0" w:color="auto"/>
        <w:bottom w:val="none" w:sz="0" w:space="0" w:color="auto"/>
        <w:right w:val="none" w:sz="0" w:space="0" w:color="auto"/>
      </w:divBdr>
      <w:divsChild>
        <w:div w:id="1403287511">
          <w:marLeft w:val="0"/>
          <w:marRight w:val="0"/>
          <w:marTop w:val="0"/>
          <w:marBottom w:val="0"/>
          <w:divBdr>
            <w:top w:val="single" w:sz="2" w:space="0" w:color="D9D9E3"/>
            <w:left w:val="single" w:sz="2" w:space="0" w:color="D9D9E3"/>
            <w:bottom w:val="single" w:sz="2" w:space="0" w:color="D9D9E3"/>
            <w:right w:val="single" w:sz="2" w:space="0" w:color="D9D9E3"/>
          </w:divBdr>
          <w:divsChild>
            <w:div w:id="1978491730">
              <w:marLeft w:val="0"/>
              <w:marRight w:val="0"/>
              <w:marTop w:val="0"/>
              <w:marBottom w:val="0"/>
              <w:divBdr>
                <w:top w:val="single" w:sz="2" w:space="0" w:color="D9D9E3"/>
                <w:left w:val="single" w:sz="2" w:space="0" w:color="D9D9E3"/>
                <w:bottom w:val="single" w:sz="2" w:space="0" w:color="D9D9E3"/>
                <w:right w:val="single" w:sz="2" w:space="0" w:color="D9D9E3"/>
              </w:divBdr>
              <w:divsChild>
                <w:div w:id="2100053590">
                  <w:marLeft w:val="0"/>
                  <w:marRight w:val="0"/>
                  <w:marTop w:val="0"/>
                  <w:marBottom w:val="0"/>
                  <w:divBdr>
                    <w:top w:val="single" w:sz="2" w:space="31" w:color="D9D9E3"/>
                    <w:left w:val="single" w:sz="2" w:space="0" w:color="D9D9E3"/>
                    <w:bottom w:val="single" w:sz="2" w:space="0" w:color="D9D9E3"/>
                    <w:right w:val="single" w:sz="2" w:space="0" w:color="D9D9E3"/>
                  </w:divBdr>
                  <w:divsChild>
                    <w:div w:id="130292541">
                      <w:marLeft w:val="0"/>
                      <w:marRight w:val="0"/>
                      <w:marTop w:val="0"/>
                      <w:marBottom w:val="0"/>
                      <w:divBdr>
                        <w:top w:val="single" w:sz="2" w:space="0" w:color="auto"/>
                        <w:left w:val="single" w:sz="2" w:space="0" w:color="auto"/>
                        <w:bottom w:val="single" w:sz="6" w:space="0" w:color="auto"/>
                        <w:right w:val="single" w:sz="2" w:space="0" w:color="auto"/>
                      </w:divBdr>
                      <w:divsChild>
                        <w:div w:id="908270848">
                          <w:marLeft w:val="0"/>
                          <w:marRight w:val="0"/>
                          <w:marTop w:val="100"/>
                          <w:marBottom w:val="100"/>
                          <w:divBdr>
                            <w:top w:val="single" w:sz="2" w:space="0" w:color="D9D9E3"/>
                            <w:left w:val="single" w:sz="2" w:space="0" w:color="D9D9E3"/>
                            <w:bottom w:val="single" w:sz="2" w:space="0" w:color="D9D9E3"/>
                            <w:right w:val="single" w:sz="2" w:space="0" w:color="D9D9E3"/>
                          </w:divBdr>
                          <w:divsChild>
                            <w:div w:id="994838750">
                              <w:marLeft w:val="0"/>
                              <w:marRight w:val="0"/>
                              <w:marTop w:val="0"/>
                              <w:marBottom w:val="0"/>
                              <w:divBdr>
                                <w:top w:val="single" w:sz="2" w:space="0" w:color="D9D9E3"/>
                                <w:left w:val="single" w:sz="2" w:space="0" w:color="D9D9E3"/>
                                <w:bottom w:val="single" w:sz="2" w:space="0" w:color="D9D9E3"/>
                                <w:right w:val="single" w:sz="2" w:space="0" w:color="D9D9E3"/>
                              </w:divBdr>
                              <w:divsChild>
                                <w:div w:id="1288125571">
                                  <w:marLeft w:val="0"/>
                                  <w:marRight w:val="0"/>
                                  <w:marTop w:val="0"/>
                                  <w:marBottom w:val="0"/>
                                  <w:divBdr>
                                    <w:top w:val="single" w:sz="2" w:space="0" w:color="D9D9E3"/>
                                    <w:left w:val="single" w:sz="2" w:space="0" w:color="D9D9E3"/>
                                    <w:bottom w:val="single" w:sz="2" w:space="0" w:color="D9D9E3"/>
                                    <w:right w:val="single" w:sz="2" w:space="0" w:color="D9D9E3"/>
                                  </w:divBdr>
                                  <w:divsChild>
                                    <w:div w:id="1630088344">
                                      <w:marLeft w:val="0"/>
                                      <w:marRight w:val="0"/>
                                      <w:marTop w:val="0"/>
                                      <w:marBottom w:val="0"/>
                                      <w:divBdr>
                                        <w:top w:val="single" w:sz="2" w:space="0" w:color="D9D9E3"/>
                                        <w:left w:val="single" w:sz="2" w:space="0" w:color="D9D9E3"/>
                                        <w:bottom w:val="single" w:sz="2" w:space="0" w:color="D9D9E3"/>
                                        <w:right w:val="single" w:sz="2" w:space="0" w:color="D9D9E3"/>
                                      </w:divBdr>
                                      <w:divsChild>
                                        <w:div w:id="1152015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944055">
                                  <w:marLeft w:val="0"/>
                                  <w:marRight w:val="0"/>
                                  <w:marTop w:val="0"/>
                                  <w:marBottom w:val="0"/>
                                  <w:divBdr>
                                    <w:top w:val="single" w:sz="2" w:space="0" w:color="D9D9E3"/>
                                    <w:left w:val="single" w:sz="2" w:space="0" w:color="D9D9E3"/>
                                    <w:bottom w:val="single" w:sz="2" w:space="0" w:color="D9D9E3"/>
                                    <w:right w:val="single" w:sz="2" w:space="0" w:color="D9D9E3"/>
                                  </w:divBdr>
                                  <w:divsChild>
                                    <w:div w:id="1135945988">
                                      <w:marLeft w:val="0"/>
                                      <w:marRight w:val="0"/>
                                      <w:marTop w:val="0"/>
                                      <w:marBottom w:val="0"/>
                                      <w:divBdr>
                                        <w:top w:val="single" w:sz="2" w:space="0" w:color="D9D9E3"/>
                                        <w:left w:val="single" w:sz="2" w:space="0" w:color="D9D9E3"/>
                                        <w:bottom w:val="single" w:sz="2" w:space="0" w:color="D9D9E3"/>
                                        <w:right w:val="single" w:sz="2" w:space="0" w:color="D9D9E3"/>
                                      </w:divBdr>
                                      <w:divsChild>
                                        <w:div w:id="453863813">
                                          <w:marLeft w:val="0"/>
                                          <w:marRight w:val="0"/>
                                          <w:marTop w:val="0"/>
                                          <w:marBottom w:val="0"/>
                                          <w:divBdr>
                                            <w:top w:val="single" w:sz="6" w:space="0" w:color="D9D9E3"/>
                                            <w:left w:val="single" w:sz="6" w:space="0" w:color="D9D9E3"/>
                                            <w:bottom w:val="single" w:sz="6" w:space="0" w:color="D9D9E3"/>
                                            <w:right w:val="single" w:sz="6" w:space="0" w:color="D9D9E3"/>
                                          </w:divBdr>
                                          <w:divsChild>
                                            <w:div w:id="188573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5270746">
          <w:marLeft w:val="0"/>
          <w:marRight w:val="0"/>
          <w:marTop w:val="0"/>
          <w:marBottom w:val="0"/>
          <w:divBdr>
            <w:top w:val="single" w:sz="2" w:space="0" w:color="D9D9E3"/>
            <w:left w:val="single" w:sz="2" w:space="0" w:color="D9D9E3"/>
            <w:bottom w:val="single" w:sz="2" w:space="0" w:color="D9D9E3"/>
            <w:right w:val="single" w:sz="2" w:space="0" w:color="D9D9E3"/>
          </w:divBdr>
          <w:divsChild>
            <w:div w:id="1791896418">
              <w:marLeft w:val="0"/>
              <w:marRight w:val="0"/>
              <w:marTop w:val="0"/>
              <w:marBottom w:val="0"/>
              <w:divBdr>
                <w:top w:val="single" w:sz="2" w:space="0" w:color="D9D9E3"/>
                <w:left w:val="single" w:sz="2" w:space="0" w:color="D9D9E3"/>
                <w:bottom w:val="single" w:sz="2" w:space="0" w:color="D9D9E3"/>
                <w:right w:val="single" w:sz="2" w:space="0" w:color="D9D9E3"/>
              </w:divBdr>
              <w:divsChild>
                <w:div w:id="2140955293">
                  <w:marLeft w:val="0"/>
                  <w:marRight w:val="0"/>
                  <w:marTop w:val="0"/>
                  <w:marBottom w:val="0"/>
                  <w:divBdr>
                    <w:top w:val="single" w:sz="2" w:space="0" w:color="D9D9E3"/>
                    <w:left w:val="single" w:sz="2" w:space="0" w:color="D9D9E3"/>
                    <w:bottom w:val="single" w:sz="2" w:space="0" w:color="D9D9E3"/>
                    <w:right w:val="single" w:sz="2" w:space="0" w:color="D9D9E3"/>
                  </w:divBdr>
                  <w:divsChild>
                    <w:div w:id="2029676111">
                      <w:marLeft w:val="0"/>
                      <w:marRight w:val="0"/>
                      <w:marTop w:val="0"/>
                      <w:marBottom w:val="0"/>
                      <w:divBdr>
                        <w:top w:val="single" w:sz="2" w:space="0" w:color="D9D9E3"/>
                        <w:left w:val="single" w:sz="2" w:space="0" w:color="D9D9E3"/>
                        <w:bottom w:val="single" w:sz="2" w:space="0" w:color="D9D9E3"/>
                        <w:right w:val="single" w:sz="2" w:space="0" w:color="D9D9E3"/>
                      </w:divBdr>
                      <w:divsChild>
                        <w:div w:id="1025906559">
                          <w:marLeft w:val="0"/>
                          <w:marRight w:val="0"/>
                          <w:marTop w:val="0"/>
                          <w:marBottom w:val="0"/>
                          <w:divBdr>
                            <w:top w:val="single" w:sz="2" w:space="0" w:color="D9D9E3"/>
                            <w:left w:val="single" w:sz="2" w:space="0" w:color="D9D9E3"/>
                            <w:bottom w:val="single" w:sz="2" w:space="0" w:color="D9D9E3"/>
                            <w:right w:val="single" w:sz="2" w:space="0" w:color="D9D9E3"/>
                          </w:divBdr>
                          <w:divsChild>
                            <w:div w:id="197478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8884375">
      <w:bodyDiv w:val="1"/>
      <w:marLeft w:val="0"/>
      <w:marRight w:val="0"/>
      <w:marTop w:val="0"/>
      <w:marBottom w:val="0"/>
      <w:divBdr>
        <w:top w:val="none" w:sz="0" w:space="0" w:color="auto"/>
        <w:left w:val="none" w:sz="0" w:space="0" w:color="auto"/>
        <w:bottom w:val="none" w:sz="0" w:space="0" w:color="auto"/>
        <w:right w:val="none" w:sz="0" w:space="0" w:color="auto"/>
      </w:divBdr>
    </w:div>
    <w:div w:id="1452895368">
      <w:bodyDiv w:val="1"/>
      <w:marLeft w:val="0"/>
      <w:marRight w:val="0"/>
      <w:marTop w:val="0"/>
      <w:marBottom w:val="0"/>
      <w:divBdr>
        <w:top w:val="none" w:sz="0" w:space="0" w:color="auto"/>
        <w:left w:val="none" w:sz="0" w:space="0" w:color="auto"/>
        <w:bottom w:val="none" w:sz="0" w:space="0" w:color="auto"/>
        <w:right w:val="none" w:sz="0" w:space="0" w:color="auto"/>
      </w:divBdr>
    </w:div>
    <w:div w:id="1474828050">
      <w:bodyDiv w:val="1"/>
      <w:marLeft w:val="0"/>
      <w:marRight w:val="0"/>
      <w:marTop w:val="0"/>
      <w:marBottom w:val="0"/>
      <w:divBdr>
        <w:top w:val="none" w:sz="0" w:space="0" w:color="auto"/>
        <w:left w:val="none" w:sz="0" w:space="0" w:color="auto"/>
        <w:bottom w:val="none" w:sz="0" w:space="0" w:color="auto"/>
        <w:right w:val="none" w:sz="0" w:space="0" w:color="auto"/>
      </w:divBdr>
    </w:div>
    <w:div w:id="1648779018">
      <w:bodyDiv w:val="1"/>
      <w:marLeft w:val="0"/>
      <w:marRight w:val="0"/>
      <w:marTop w:val="0"/>
      <w:marBottom w:val="0"/>
      <w:divBdr>
        <w:top w:val="none" w:sz="0" w:space="0" w:color="auto"/>
        <w:left w:val="none" w:sz="0" w:space="0" w:color="auto"/>
        <w:bottom w:val="none" w:sz="0" w:space="0" w:color="auto"/>
        <w:right w:val="none" w:sz="0" w:space="0" w:color="auto"/>
      </w:divBdr>
    </w:div>
    <w:div w:id="1840265012">
      <w:bodyDiv w:val="1"/>
      <w:marLeft w:val="0"/>
      <w:marRight w:val="0"/>
      <w:marTop w:val="0"/>
      <w:marBottom w:val="0"/>
      <w:divBdr>
        <w:top w:val="none" w:sz="0" w:space="0" w:color="auto"/>
        <w:left w:val="none" w:sz="0" w:space="0" w:color="auto"/>
        <w:bottom w:val="none" w:sz="0" w:space="0" w:color="auto"/>
        <w:right w:val="none" w:sz="0" w:space="0" w:color="auto"/>
      </w:divBdr>
    </w:div>
    <w:div w:id="1848401192">
      <w:bodyDiv w:val="1"/>
      <w:marLeft w:val="0"/>
      <w:marRight w:val="0"/>
      <w:marTop w:val="0"/>
      <w:marBottom w:val="0"/>
      <w:divBdr>
        <w:top w:val="none" w:sz="0" w:space="0" w:color="auto"/>
        <w:left w:val="none" w:sz="0" w:space="0" w:color="auto"/>
        <w:bottom w:val="none" w:sz="0" w:space="0" w:color="auto"/>
        <w:right w:val="none" w:sz="0" w:space="0" w:color="auto"/>
      </w:divBdr>
    </w:div>
    <w:div w:id="1876573816">
      <w:bodyDiv w:val="1"/>
      <w:marLeft w:val="0"/>
      <w:marRight w:val="0"/>
      <w:marTop w:val="0"/>
      <w:marBottom w:val="0"/>
      <w:divBdr>
        <w:top w:val="none" w:sz="0" w:space="0" w:color="auto"/>
        <w:left w:val="none" w:sz="0" w:space="0" w:color="auto"/>
        <w:bottom w:val="none" w:sz="0" w:space="0" w:color="auto"/>
        <w:right w:val="none" w:sz="0" w:space="0" w:color="auto"/>
      </w:divBdr>
    </w:div>
    <w:div w:id="18845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Pekmezyan</dc:creator>
  <cp:keywords/>
  <dc:description/>
  <cp:lastModifiedBy>ayfer arslan</cp:lastModifiedBy>
  <cp:revision>4</cp:revision>
  <dcterms:created xsi:type="dcterms:W3CDTF">2024-12-05T11:09:00Z</dcterms:created>
  <dcterms:modified xsi:type="dcterms:W3CDTF">2024-12-05T11:13:00Z</dcterms:modified>
</cp:coreProperties>
</file>